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EDF" w:rsidRPr="007579BD" w:rsidRDefault="00DF2EDF" w:rsidP="00E325E0">
      <w:pPr>
        <w:shd w:val="clear" w:color="auto" w:fill="C4BC96" w:themeFill="background2" w:themeFillShade="BF"/>
        <w:spacing w:before="100" w:beforeAutospacing="1" w:after="100" w:afterAutospacing="1" w:line="240" w:lineRule="auto"/>
        <w:outlineLvl w:val="1"/>
        <w:rPr>
          <w:rFonts w:eastAsia="Times New Roman" w:cstheme="minorHAnsi"/>
          <w:b/>
          <w:bCs/>
          <w:sz w:val="24"/>
          <w:szCs w:val="24"/>
        </w:rPr>
      </w:pPr>
      <w:r w:rsidRPr="00E325E0">
        <w:rPr>
          <w:rFonts w:eastAsia="Times New Roman" w:cstheme="minorHAnsi"/>
          <w:b/>
          <w:bCs/>
          <w:sz w:val="24"/>
          <w:szCs w:val="24"/>
        </w:rPr>
        <w:t>Templeton Essay and Playwriting Contest</w:t>
      </w:r>
    </w:p>
    <w:p w:rsidR="00DF2EDF" w:rsidRPr="007579BD" w:rsidRDefault="007E4915" w:rsidP="00DF2EDF">
      <w:pPr>
        <w:pStyle w:val="ListParagraph"/>
        <w:numPr>
          <w:ilvl w:val="0"/>
          <w:numId w:val="1"/>
        </w:numPr>
        <w:spacing w:before="100" w:beforeAutospacing="1" w:after="100" w:afterAutospacing="1" w:line="240" w:lineRule="auto"/>
        <w:outlineLvl w:val="1"/>
        <w:rPr>
          <w:rFonts w:eastAsia="Times New Roman" w:cstheme="minorHAnsi"/>
          <w:bCs/>
          <w:sz w:val="24"/>
          <w:szCs w:val="24"/>
        </w:rPr>
      </w:pPr>
      <w:r w:rsidRPr="007579BD">
        <w:rPr>
          <w:rFonts w:eastAsia="Times New Roman" w:cstheme="minorHAnsi"/>
          <w:bCs/>
          <w:sz w:val="24"/>
          <w:szCs w:val="24"/>
        </w:rPr>
        <w:t>Launch of Contest in December</w:t>
      </w:r>
      <w:r w:rsidR="00DF2EDF" w:rsidRPr="007579BD">
        <w:rPr>
          <w:rFonts w:eastAsia="Times New Roman" w:cstheme="minorHAnsi"/>
          <w:bCs/>
          <w:sz w:val="24"/>
          <w:szCs w:val="24"/>
        </w:rPr>
        <w:t xml:space="preserve"> 2014</w:t>
      </w:r>
    </w:p>
    <w:p w:rsidR="00DF2EDF" w:rsidRPr="007579BD" w:rsidRDefault="00DF2EDF" w:rsidP="00DF2EDF">
      <w:pPr>
        <w:pStyle w:val="ListParagraph"/>
        <w:numPr>
          <w:ilvl w:val="0"/>
          <w:numId w:val="1"/>
        </w:numPr>
        <w:spacing w:before="100" w:beforeAutospacing="1" w:after="100" w:afterAutospacing="1" w:line="240" w:lineRule="auto"/>
        <w:outlineLvl w:val="1"/>
        <w:rPr>
          <w:rFonts w:eastAsia="Times New Roman" w:cstheme="minorHAnsi"/>
          <w:bCs/>
          <w:sz w:val="24"/>
          <w:szCs w:val="24"/>
        </w:rPr>
      </w:pPr>
      <w:r w:rsidRPr="007579BD">
        <w:rPr>
          <w:rFonts w:eastAsia="Times New Roman" w:cstheme="minorHAnsi"/>
          <w:bCs/>
          <w:sz w:val="24"/>
          <w:szCs w:val="24"/>
        </w:rPr>
        <w:t xml:space="preserve">Submissions due by January </w:t>
      </w:r>
      <w:r w:rsidR="00E325E0">
        <w:rPr>
          <w:rFonts w:eastAsia="Times New Roman" w:cstheme="minorHAnsi"/>
          <w:bCs/>
          <w:sz w:val="24"/>
          <w:szCs w:val="24"/>
        </w:rPr>
        <w:t>3</w:t>
      </w:r>
      <w:r w:rsidRPr="007579BD">
        <w:rPr>
          <w:rFonts w:eastAsia="Times New Roman" w:cstheme="minorHAnsi"/>
          <w:bCs/>
          <w:sz w:val="24"/>
          <w:szCs w:val="24"/>
        </w:rPr>
        <w:t>1, 2015</w:t>
      </w:r>
    </w:p>
    <w:p w:rsidR="00DF2EDF" w:rsidRDefault="00DF2EDF" w:rsidP="00DF2EDF">
      <w:pPr>
        <w:pStyle w:val="ListParagraph"/>
        <w:numPr>
          <w:ilvl w:val="0"/>
          <w:numId w:val="1"/>
        </w:numPr>
        <w:spacing w:before="100" w:beforeAutospacing="1" w:after="100" w:afterAutospacing="1" w:line="240" w:lineRule="auto"/>
        <w:outlineLvl w:val="1"/>
        <w:rPr>
          <w:rFonts w:eastAsia="Times New Roman" w:cstheme="minorHAnsi"/>
          <w:bCs/>
          <w:sz w:val="24"/>
          <w:szCs w:val="24"/>
        </w:rPr>
      </w:pPr>
      <w:r w:rsidRPr="007579BD">
        <w:rPr>
          <w:rFonts w:eastAsia="Times New Roman" w:cstheme="minorHAnsi"/>
          <w:bCs/>
          <w:sz w:val="24"/>
          <w:szCs w:val="24"/>
        </w:rPr>
        <w:t xml:space="preserve">Winners announced by </w:t>
      </w:r>
      <w:r w:rsidR="00E325E0">
        <w:rPr>
          <w:rFonts w:eastAsia="Times New Roman" w:cstheme="minorHAnsi"/>
          <w:bCs/>
          <w:sz w:val="24"/>
          <w:szCs w:val="24"/>
        </w:rPr>
        <w:t>mid-March</w:t>
      </w:r>
      <w:r w:rsidR="00CB40AA">
        <w:rPr>
          <w:rFonts w:eastAsia="Times New Roman" w:cstheme="minorHAnsi"/>
          <w:bCs/>
          <w:sz w:val="24"/>
          <w:szCs w:val="24"/>
        </w:rPr>
        <w:t>,</w:t>
      </w:r>
      <w:r w:rsidR="00E325E0">
        <w:rPr>
          <w:rFonts w:eastAsia="Times New Roman" w:cstheme="minorHAnsi"/>
          <w:bCs/>
          <w:sz w:val="24"/>
          <w:szCs w:val="24"/>
        </w:rPr>
        <w:t xml:space="preserve"> 2015</w:t>
      </w:r>
    </w:p>
    <w:p w:rsidR="00E325E0" w:rsidRPr="007579BD" w:rsidRDefault="00E325E0" w:rsidP="00DF2EDF">
      <w:pPr>
        <w:pStyle w:val="ListParagraph"/>
        <w:numPr>
          <w:ilvl w:val="0"/>
          <w:numId w:val="1"/>
        </w:numPr>
        <w:spacing w:before="100" w:beforeAutospacing="1" w:after="100" w:afterAutospacing="1" w:line="240" w:lineRule="auto"/>
        <w:outlineLvl w:val="1"/>
        <w:rPr>
          <w:rFonts w:eastAsia="Times New Roman" w:cstheme="minorHAnsi"/>
          <w:bCs/>
          <w:sz w:val="24"/>
          <w:szCs w:val="24"/>
        </w:rPr>
      </w:pPr>
      <w:r>
        <w:rPr>
          <w:rFonts w:eastAsia="Times New Roman" w:cstheme="minorHAnsi"/>
          <w:bCs/>
          <w:sz w:val="24"/>
          <w:szCs w:val="24"/>
        </w:rPr>
        <w:t>Performance of play on July 2, 2014</w:t>
      </w:r>
      <w:r w:rsidR="00CC11D7">
        <w:rPr>
          <w:rFonts w:eastAsia="Times New Roman" w:cstheme="minorHAnsi"/>
          <w:bCs/>
          <w:sz w:val="24"/>
          <w:szCs w:val="24"/>
        </w:rPr>
        <w:t xml:space="preserve">  </w:t>
      </w:r>
    </w:p>
    <w:p w:rsidR="00794ACA" w:rsidRPr="007579BD" w:rsidRDefault="00794ACA" w:rsidP="00794ACA">
      <w:pPr>
        <w:spacing w:before="100" w:beforeAutospacing="1" w:after="100" w:afterAutospacing="1" w:line="240" w:lineRule="auto"/>
        <w:outlineLvl w:val="1"/>
        <w:rPr>
          <w:rFonts w:eastAsia="Times New Roman" w:cstheme="minorHAnsi"/>
          <w:bCs/>
          <w:sz w:val="24"/>
          <w:szCs w:val="24"/>
          <w:u w:val="single"/>
        </w:rPr>
      </w:pPr>
      <w:r w:rsidRPr="007579BD">
        <w:rPr>
          <w:rFonts w:eastAsia="Times New Roman" w:cstheme="minorHAnsi"/>
          <w:bCs/>
          <w:sz w:val="24"/>
          <w:szCs w:val="24"/>
          <w:u w:val="single"/>
        </w:rPr>
        <w:t>6</w:t>
      </w:r>
      <w:r w:rsidRPr="007579BD">
        <w:rPr>
          <w:rFonts w:eastAsia="Times New Roman" w:cstheme="minorHAnsi"/>
          <w:bCs/>
          <w:sz w:val="24"/>
          <w:szCs w:val="24"/>
          <w:u w:val="single"/>
          <w:vertAlign w:val="superscript"/>
        </w:rPr>
        <w:t>th</w:t>
      </w:r>
      <w:r w:rsidRPr="007579BD">
        <w:rPr>
          <w:rFonts w:eastAsia="Times New Roman" w:cstheme="minorHAnsi"/>
          <w:bCs/>
          <w:sz w:val="24"/>
          <w:szCs w:val="24"/>
          <w:u w:val="single"/>
        </w:rPr>
        <w:t>, 8</w:t>
      </w:r>
      <w:r w:rsidRPr="007579BD">
        <w:rPr>
          <w:rFonts w:eastAsia="Times New Roman" w:cstheme="minorHAnsi"/>
          <w:bCs/>
          <w:sz w:val="24"/>
          <w:szCs w:val="24"/>
          <w:u w:val="single"/>
          <w:vertAlign w:val="superscript"/>
        </w:rPr>
        <w:t>th</w:t>
      </w:r>
      <w:r w:rsidR="00CB40AA">
        <w:rPr>
          <w:rFonts w:eastAsia="Times New Roman" w:cstheme="minorHAnsi"/>
          <w:bCs/>
          <w:sz w:val="24"/>
          <w:szCs w:val="24"/>
          <w:u w:val="single"/>
        </w:rPr>
        <w:t xml:space="preserve">, </w:t>
      </w:r>
      <w:r w:rsidRPr="007579BD">
        <w:rPr>
          <w:rFonts w:eastAsia="Times New Roman" w:cstheme="minorHAnsi"/>
          <w:bCs/>
          <w:sz w:val="24"/>
          <w:szCs w:val="24"/>
          <w:u w:val="single"/>
        </w:rPr>
        <w:t>and 12</w:t>
      </w:r>
      <w:r w:rsidRPr="007579BD">
        <w:rPr>
          <w:rFonts w:eastAsia="Times New Roman" w:cstheme="minorHAnsi"/>
          <w:bCs/>
          <w:sz w:val="24"/>
          <w:szCs w:val="24"/>
          <w:u w:val="single"/>
          <w:vertAlign w:val="superscript"/>
        </w:rPr>
        <w:t>th</w:t>
      </w:r>
      <w:r w:rsidRPr="007579BD">
        <w:rPr>
          <w:rFonts w:eastAsia="Times New Roman" w:cstheme="minorHAnsi"/>
          <w:bCs/>
          <w:sz w:val="24"/>
          <w:szCs w:val="24"/>
          <w:u w:val="single"/>
        </w:rPr>
        <w:t xml:space="preserve"> grades</w:t>
      </w:r>
    </w:p>
    <w:p w:rsidR="00794ACA" w:rsidRPr="007579BD" w:rsidRDefault="00794ACA" w:rsidP="00794ACA">
      <w:pPr>
        <w:spacing w:before="100" w:beforeAutospacing="1" w:after="100" w:afterAutospacing="1" w:line="240" w:lineRule="auto"/>
        <w:outlineLvl w:val="1"/>
        <w:rPr>
          <w:rFonts w:eastAsia="Times New Roman" w:cstheme="minorHAnsi"/>
          <w:bCs/>
          <w:sz w:val="24"/>
          <w:szCs w:val="24"/>
        </w:rPr>
      </w:pPr>
      <w:r w:rsidRPr="007579BD">
        <w:rPr>
          <w:rFonts w:eastAsia="Times New Roman" w:cstheme="minorHAnsi"/>
          <w:bCs/>
          <w:sz w:val="24"/>
          <w:szCs w:val="24"/>
        </w:rPr>
        <w:t>6</w:t>
      </w:r>
      <w:r w:rsidRPr="007579BD">
        <w:rPr>
          <w:rFonts w:eastAsia="Times New Roman" w:cstheme="minorHAnsi"/>
          <w:bCs/>
          <w:sz w:val="24"/>
          <w:szCs w:val="24"/>
          <w:vertAlign w:val="superscript"/>
        </w:rPr>
        <w:t>th</w:t>
      </w:r>
      <w:r w:rsidRPr="007579BD">
        <w:rPr>
          <w:rFonts w:eastAsia="Times New Roman" w:cstheme="minorHAnsi"/>
          <w:bCs/>
          <w:sz w:val="24"/>
          <w:szCs w:val="24"/>
        </w:rPr>
        <w:t>, 8</w:t>
      </w:r>
      <w:r w:rsidRPr="007579BD">
        <w:rPr>
          <w:rFonts w:eastAsia="Times New Roman" w:cstheme="minorHAnsi"/>
          <w:bCs/>
          <w:sz w:val="24"/>
          <w:szCs w:val="24"/>
          <w:vertAlign w:val="superscript"/>
        </w:rPr>
        <w:t>th</w:t>
      </w:r>
      <w:r w:rsidRPr="007579BD">
        <w:rPr>
          <w:rFonts w:eastAsia="Times New Roman" w:cstheme="minorHAnsi"/>
          <w:bCs/>
          <w:sz w:val="24"/>
          <w:szCs w:val="24"/>
        </w:rPr>
        <w:t>, and 12</w:t>
      </w:r>
      <w:r w:rsidRPr="007579BD">
        <w:rPr>
          <w:rFonts w:eastAsia="Times New Roman" w:cstheme="minorHAnsi"/>
          <w:bCs/>
          <w:sz w:val="24"/>
          <w:szCs w:val="24"/>
          <w:vertAlign w:val="superscript"/>
        </w:rPr>
        <w:t>th</w:t>
      </w:r>
      <w:r w:rsidRPr="007579BD">
        <w:rPr>
          <w:rFonts w:eastAsia="Times New Roman" w:cstheme="minorHAnsi"/>
          <w:bCs/>
          <w:sz w:val="24"/>
          <w:szCs w:val="24"/>
        </w:rPr>
        <w:t xml:space="preserve"> grades will answer a question about America’s founding documents and protecting individual freedom</w:t>
      </w:r>
      <w:r w:rsidR="002608F3">
        <w:rPr>
          <w:rFonts w:eastAsia="Times New Roman" w:cstheme="minorHAnsi"/>
          <w:bCs/>
          <w:sz w:val="24"/>
          <w:szCs w:val="24"/>
        </w:rPr>
        <w:t>.</w:t>
      </w:r>
      <w:r w:rsidRPr="007579BD">
        <w:rPr>
          <w:rFonts w:eastAsia="Times New Roman" w:cstheme="minorHAnsi"/>
          <w:bCs/>
          <w:sz w:val="24"/>
          <w:szCs w:val="24"/>
        </w:rPr>
        <w:t xml:space="preserve"> </w:t>
      </w:r>
      <w:r w:rsidR="002608F3">
        <w:rPr>
          <w:rFonts w:eastAsia="Times New Roman" w:cstheme="minorHAnsi"/>
          <w:bCs/>
          <w:sz w:val="24"/>
          <w:szCs w:val="24"/>
        </w:rPr>
        <w:t>E</w:t>
      </w:r>
      <w:r w:rsidRPr="007579BD">
        <w:rPr>
          <w:rFonts w:eastAsia="Times New Roman" w:cstheme="minorHAnsi"/>
          <w:bCs/>
          <w:sz w:val="24"/>
          <w:szCs w:val="24"/>
        </w:rPr>
        <w:t>xample: “What do people misunderstand or not know that is critical to protecting fundamental freedoms?”</w:t>
      </w:r>
    </w:p>
    <w:p w:rsidR="00794ACA" w:rsidRPr="007579BD" w:rsidRDefault="00794ACA" w:rsidP="00794ACA">
      <w:pPr>
        <w:spacing w:before="100" w:beforeAutospacing="1" w:after="100" w:afterAutospacing="1" w:line="240" w:lineRule="auto"/>
        <w:outlineLvl w:val="1"/>
        <w:rPr>
          <w:rFonts w:eastAsia="Times New Roman" w:cstheme="minorHAnsi"/>
          <w:bCs/>
          <w:sz w:val="24"/>
          <w:szCs w:val="24"/>
        </w:rPr>
      </w:pPr>
      <w:r w:rsidRPr="007579BD">
        <w:rPr>
          <w:rFonts w:eastAsia="Times New Roman" w:cstheme="minorHAnsi"/>
          <w:bCs/>
          <w:sz w:val="24"/>
          <w:szCs w:val="24"/>
        </w:rPr>
        <w:tab/>
        <w:t xml:space="preserve">Year 1 </w:t>
      </w:r>
      <w:r w:rsidR="00361067" w:rsidRPr="007579BD">
        <w:rPr>
          <w:rFonts w:eastAsia="Times New Roman" w:cstheme="minorHAnsi"/>
          <w:bCs/>
          <w:sz w:val="24"/>
          <w:szCs w:val="24"/>
        </w:rPr>
        <w:t>Delaware</w:t>
      </w:r>
      <w:r w:rsidRPr="007579BD">
        <w:rPr>
          <w:rFonts w:eastAsia="Times New Roman" w:cstheme="minorHAnsi"/>
          <w:bCs/>
          <w:sz w:val="24"/>
          <w:szCs w:val="24"/>
        </w:rPr>
        <w:t xml:space="preserve"> Valley</w:t>
      </w:r>
      <w:r w:rsidR="009F6565">
        <w:rPr>
          <w:rFonts w:eastAsia="Times New Roman" w:cstheme="minorHAnsi"/>
          <w:bCs/>
          <w:sz w:val="24"/>
          <w:szCs w:val="24"/>
        </w:rPr>
        <w:t xml:space="preserve"> Region</w:t>
      </w:r>
    </w:p>
    <w:p w:rsidR="00794ACA" w:rsidRPr="007579BD" w:rsidRDefault="00794ACA" w:rsidP="00794ACA">
      <w:pPr>
        <w:spacing w:before="100" w:beforeAutospacing="1" w:after="100" w:afterAutospacing="1" w:line="240" w:lineRule="auto"/>
        <w:outlineLvl w:val="1"/>
        <w:rPr>
          <w:rFonts w:eastAsia="Times New Roman" w:cstheme="minorHAnsi"/>
          <w:bCs/>
          <w:sz w:val="24"/>
          <w:szCs w:val="24"/>
        </w:rPr>
      </w:pPr>
      <w:r w:rsidRPr="007579BD">
        <w:rPr>
          <w:rFonts w:eastAsia="Times New Roman" w:cstheme="minorHAnsi"/>
          <w:bCs/>
          <w:sz w:val="24"/>
          <w:szCs w:val="24"/>
        </w:rPr>
        <w:tab/>
        <w:t xml:space="preserve">Year 2 </w:t>
      </w:r>
      <w:r w:rsidR="005A0DBC">
        <w:rPr>
          <w:rFonts w:eastAsia="Times New Roman" w:cstheme="minorHAnsi"/>
          <w:bCs/>
          <w:sz w:val="24"/>
          <w:szCs w:val="24"/>
        </w:rPr>
        <w:t>Mid-Atlantic Region</w:t>
      </w:r>
    </w:p>
    <w:p w:rsidR="00794ACA" w:rsidRPr="007579BD" w:rsidRDefault="00794ACA" w:rsidP="00794ACA">
      <w:pPr>
        <w:spacing w:before="100" w:beforeAutospacing="1" w:after="100" w:afterAutospacing="1" w:line="240" w:lineRule="auto"/>
        <w:outlineLvl w:val="1"/>
        <w:rPr>
          <w:rFonts w:eastAsia="Times New Roman" w:cstheme="minorHAnsi"/>
          <w:bCs/>
          <w:sz w:val="24"/>
          <w:szCs w:val="24"/>
        </w:rPr>
      </w:pPr>
      <w:r w:rsidRPr="007579BD">
        <w:rPr>
          <w:rFonts w:eastAsia="Times New Roman" w:cstheme="minorHAnsi"/>
          <w:bCs/>
          <w:sz w:val="24"/>
          <w:szCs w:val="24"/>
        </w:rPr>
        <w:tab/>
        <w:t>Year 3</w:t>
      </w:r>
      <w:r w:rsidR="009F6565">
        <w:rPr>
          <w:rFonts w:eastAsia="Times New Roman" w:cstheme="minorHAnsi"/>
          <w:bCs/>
          <w:sz w:val="24"/>
          <w:szCs w:val="24"/>
        </w:rPr>
        <w:t xml:space="preserve"> </w:t>
      </w:r>
      <w:r w:rsidR="005A0DBC">
        <w:rPr>
          <w:rFonts w:eastAsia="Times New Roman" w:cstheme="minorHAnsi"/>
          <w:bCs/>
          <w:sz w:val="24"/>
          <w:szCs w:val="24"/>
        </w:rPr>
        <w:t>National</w:t>
      </w:r>
    </w:p>
    <w:p w:rsidR="00724C59" w:rsidRPr="007579BD" w:rsidRDefault="00724C59" w:rsidP="00724C59">
      <w:pPr>
        <w:shd w:val="clear" w:color="auto" w:fill="C4BC96" w:themeFill="background2" w:themeFillShade="BF"/>
        <w:rPr>
          <w:rFonts w:cstheme="minorHAnsi"/>
          <w:sz w:val="24"/>
          <w:szCs w:val="24"/>
        </w:rPr>
      </w:pPr>
      <w:r w:rsidRPr="007579BD">
        <w:rPr>
          <w:rFonts w:cstheme="minorHAnsi"/>
          <w:sz w:val="24"/>
          <w:szCs w:val="24"/>
        </w:rPr>
        <w:t>Website Copy</w:t>
      </w:r>
      <w:r w:rsidR="00717350">
        <w:rPr>
          <w:rFonts w:cstheme="minorHAnsi"/>
          <w:sz w:val="24"/>
          <w:szCs w:val="24"/>
        </w:rPr>
        <w:t xml:space="preserve"> (BELOW)</w:t>
      </w:r>
    </w:p>
    <w:p w:rsidR="00724C59" w:rsidRPr="007579BD" w:rsidRDefault="00936B6A" w:rsidP="00724C59">
      <w:pPr>
        <w:pStyle w:val="Heading3"/>
        <w:rPr>
          <w:rFonts w:asciiTheme="minorHAnsi" w:hAnsiTheme="minorHAnsi" w:cstheme="minorHAnsi"/>
          <w:color w:val="auto"/>
          <w:sz w:val="24"/>
          <w:szCs w:val="24"/>
        </w:rPr>
      </w:pPr>
      <w:r w:rsidRPr="007579BD">
        <w:rPr>
          <w:rFonts w:asciiTheme="minorHAnsi" w:hAnsiTheme="minorHAnsi" w:cstheme="minorHAnsi"/>
          <w:color w:val="auto"/>
          <w:sz w:val="24"/>
          <w:szCs w:val="24"/>
        </w:rPr>
        <w:t>Founding Freedoms</w:t>
      </w:r>
      <w:r w:rsidR="00724C59" w:rsidRPr="007579BD">
        <w:rPr>
          <w:rFonts w:asciiTheme="minorHAnsi" w:hAnsiTheme="minorHAnsi" w:cstheme="minorHAnsi"/>
          <w:color w:val="auto"/>
          <w:sz w:val="24"/>
          <w:szCs w:val="24"/>
        </w:rPr>
        <w:t xml:space="preserve"> Essay </w:t>
      </w:r>
      <w:r w:rsidR="000A2D50">
        <w:rPr>
          <w:rFonts w:asciiTheme="minorHAnsi" w:hAnsiTheme="minorHAnsi" w:cstheme="minorHAnsi"/>
          <w:color w:val="auto"/>
          <w:sz w:val="24"/>
          <w:szCs w:val="24"/>
        </w:rPr>
        <w:t xml:space="preserve">and Playwriting </w:t>
      </w:r>
      <w:r w:rsidR="00724C59" w:rsidRPr="007579BD">
        <w:rPr>
          <w:rFonts w:asciiTheme="minorHAnsi" w:hAnsiTheme="minorHAnsi" w:cstheme="minorHAnsi"/>
          <w:color w:val="auto"/>
          <w:sz w:val="24"/>
          <w:szCs w:val="24"/>
        </w:rPr>
        <w:t>Contest</w:t>
      </w:r>
    </w:p>
    <w:p w:rsidR="00936B6A" w:rsidRPr="007579BD" w:rsidRDefault="00E1795E" w:rsidP="00936B6A">
      <w:pPr>
        <w:pStyle w:val="NormalWeb"/>
        <w:rPr>
          <w:rFonts w:asciiTheme="minorHAnsi" w:hAnsiTheme="minorHAnsi" w:cstheme="minorHAnsi"/>
        </w:rPr>
      </w:pPr>
      <w:r>
        <w:rPr>
          <w:rFonts w:asciiTheme="minorHAnsi" w:hAnsiTheme="minorHAnsi" w:cstheme="minorHAnsi"/>
          <w:lang w:eastAsia="ja-JP"/>
        </w:rPr>
        <w:t xml:space="preserve">The National Constitution Center is proud to host </w:t>
      </w:r>
      <w:r w:rsidR="000A2D50">
        <w:rPr>
          <w:rFonts w:asciiTheme="minorHAnsi" w:hAnsiTheme="minorHAnsi" w:cstheme="minorHAnsi"/>
          <w:lang w:eastAsia="ja-JP"/>
        </w:rPr>
        <w:t>the Founding Freedoms Essay and Playwriting Contest, a new program</w:t>
      </w:r>
      <w:r>
        <w:rPr>
          <w:rFonts w:asciiTheme="minorHAnsi" w:hAnsiTheme="minorHAnsi" w:cstheme="minorHAnsi"/>
          <w:lang w:eastAsia="ja-JP"/>
        </w:rPr>
        <w:t xml:space="preserve"> designed </w:t>
      </w:r>
      <w:r w:rsidR="00224DD1" w:rsidRPr="007579BD">
        <w:rPr>
          <w:rFonts w:asciiTheme="minorHAnsi" w:hAnsiTheme="minorHAnsi" w:cstheme="minorHAnsi"/>
          <w:lang w:eastAsia="ja-JP"/>
        </w:rPr>
        <w:t>to increase awareness of the rights set forth in the United States Constitution</w:t>
      </w:r>
      <w:ins w:id="0" w:author="Kerry Sautner" w:date="2014-12-22T11:21:00Z">
        <w:r w:rsidR="00AC2AB7">
          <w:rPr>
            <w:rFonts w:asciiTheme="minorHAnsi" w:hAnsiTheme="minorHAnsi" w:cstheme="minorHAnsi"/>
            <w:lang w:eastAsia="ja-JP"/>
          </w:rPr>
          <w:t xml:space="preserve">, </w:t>
        </w:r>
      </w:ins>
      <w:del w:id="1" w:author="Kerry Sautner" w:date="2014-12-22T11:21:00Z">
        <w:r w:rsidR="00224DD1" w:rsidRPr="007579BD" w:rsidDel="00AC2AB7">
          <w:rPr>
            <w:rFonts w:asciiTheme="minorHAnsi" w:hAnsiTheme="minorHAnsi" w:cstheme="minorHAnsi"/>
            <w:lang w:eastAsia="ja-JP"/>
          </w:rPr>
          <w:delText xml:space="preserve"> and</w:delText>
        </w:r>
      </w:del>
      <w:del w:id="2" w:author="Kerry Sautner" w:date="2014-12-22T11:20:00Z">
        <w:r w:rsidR="00224DD1" w:rsidRPr="007579BD" w:rsidDel="00AC2AB7">
          <w:rPr>
            <w:rFonts w:asciiTheme="minorHAnsi" w:hAnsiTheme="minorHAnsi" w:cstheme="minorHAnsi"/>
            <w:lang w:eastAsia="ja-JP"/>
          </w:rPr>
          <w:delText xml:space="preserve"> </w:delText>
        </w:r>
      </w:del>
      <w:ins w:id="3" w:author="Kerry Sautner" w:date="2014-12-22T11:20:00Z">
        <w:r w:rsidR="00AC2AB7">
          <w:rPr>
            <w:rFonts w:asciiTheme="minorHAnsi" w:hAnsiTheme="minorHAnsi" w:cstheme="minorHAnsi"/>
            <w:lang w:eastAsia="ja-JP"/>
          </w:rPr>
          <w:t xml:space="preserve">the Bill of Rights and </w:t>
        </w:r>
      </w:ins>
      <w:ins w:id="4" w:author="Kerry Sautner" w:date="2014-12-22T11:21:00Z">
        <w:r w:rsidR="00AC2AB7">
          <w:rPr>
            <w:rFonts w:asciiTheme="minorHAnsi" w:hAnsiTheme="minorHAnsi" w:cstheme="minorHAnsi"/>
            <w:lang w:eastAsia="ja-JP"/>
          </w:rPr>
          <w:t>Declaration</w:t>
        </w:r>
      </w:ins>
      <w:ins w:id="5" w:author="Kerry Sautner" w:date="2014-12-22T11:20:00Z">
        <w:r w:rsidR="00AC2AB7">
          <w:rPr>
            <w:rFonts w:asciiTheme="minorHAnsi" w:hAnsiTheme="minorHAnsi" w:cstheme="minorHAnsi"/>
            <w:lang w:eastAsia="ja-JP"/>
          </w:rPr>
          <w:t xml:space="preserve"> of </w:t>
        </w:r>
        <w:proofErr w:type="spellStart"/>
        <w:r w:rsidR="00AC2AB7">
          <w:rPr>
            <w:rFonts w:asciiTheme="minorHAnsi" w:hAnsiTheme="minorHAnsi" w:cstheme="minorHAnsi"/>
            <w:lang w:eastAsia="ja-JP"/>
          </w:rPr>
          <w:t>Independence</w:t>
        </w:r>
      </w:ins>
      <w:del w:id="6" w:author="Kerry Sautner" w:date="2014-12-22T11:20:00Z">
        <w:r w:rsidR="00224DD1" w:rsidRPr="007579BD" w:rsidDel="00AC2AB7">
          <w:rPr>
            <w:rFonts w:asciiTheme="minorHAnsi" w:hAnsiTheme="minorHAnsi" w:cstheme="minorHAnsi"/>
            <w:lang w:eastAsia="ja-JP"/>
          </w:rPr>
          <w:delText>other founding documents</w:delText>
        </w:r>
      </w:del>
      <w:del w:id="7" w:author="Kerry Sautner" w:date="2014-12-22T11:21:00Z">
        <w:r w:rsidR="00CB40AA" w:rsidDel="00AC2AB7">
          <w:rPr>
            <w:rFonts w:asciiTheme="minorHAnsi" w:hAnsiTheme="minorHAnsi" w:cstheme="minorHAnsi"/>
            <w:lang w:eastAsia="ja-JP"/>
          </w:rPr>
          <w:delText>,</w:delText>
        </w:r>
        <w:r w:rsidR="00936B6A" w:rsidRPr="007579BD" w:rsidDel="00AC2AB7">
          <w:rPr>
            <w:rFonts w:asciiTheme="minorHAnsi" w:hAnsiTheme="minorHAnsi" w:cstheme="minorHAnsi"/>
            <w:lang w:eastAsia="ja-JP"/>
          </w:rPr>
          <w:delText xml:space="preserve"> </w:delText>
        </w:r>
      </w:del>
      <w:r w:rsidR="00936B6A" w:rsidRPr="007579BD">
        <w:rPr>
          <w:rFonts w:asciiTheme="minorHAnsi" w:hAnsiTheme="minorHAnsi" w:cstheme="minorHAnsi"/>
          <w:lang w:eastAsia="ja-JP"/>
        </w:rPr>
        <w:t>and</w:t>
      </w:r>
      <w:proofErr w:type="spellEnd"/>
      <w:r w:rsidR="00936B6A" w:rsidRPr="007579BD">
        <w:rPr>
          <w:rFonts w:asciiTheme="minorHAnsi" w:hAnsiTheme="minorHAnsi" w:cstheme="minorHAnsi"/>
          <w:lang w:eastAsia="ja-JP"/>
        </w:rPr>
        <w:t xml:space="preserve"> to engage </w:t>
      </w:r>
      <w:r w:rsidR="00936B6A" w:rsidRPr="007579BD">
        <w:rPr>
          <w:rFonts w:asciiTheme="minorHAnsi" w:hAnsiTheme="minorHAnsi" w:cstheme="minorHAnsi"/>
        </w:rPr>
        <w:t>students to think creatively about our nation's great history</w:t>
      </w:r>
      <w:ins w:id="8" w:author="Kerry Sautner" w:date="2014-12-22T11:21:00Z">
        <w:r w:rsidR="00AC2AB7">
          <w:rPr>
            <w:rFonts w:asciiTheme="minorHAnsi" w:hAnsiTheme="minorHAnsi" w:cstheme="minorHAnsi"/>
          </w:rPr>
          <w:t xml:space="preserve">, the Constitution and protecting </w:t>
        </w:r>
      </w:ins>
      <w:ins w:id="9" w:author="Kerry Sautner" w:date="2014-12-22T11:22:00Z">
        <w:r w:rsidR="00AC2AB7">
          <w:rPr>
            <w:rFonts w:asciiTheme="minorHAnsi" w:hAnsiTheme="minorHAnsi" w:cstheme="minorHAnsi"/>
          </w:rPr>
          <w:t>individual</w:t>
        </w:r>
      </w:ins>
      <w:ins w:id="10" w:author="Kerry Sautner" w:date="2014-12-22T11:21:00Z">
        <w:r w:rsidR="00AC2AB7">
          <w:rPr>
            <w:rFonts w:asciiTheme="minorHAnsi" w:hAnsiTheme="minorHAnsi" w:cstheme="minorHAnsi"/>
          </w:rPr>
          <w:t xml:space="preserve"> </w:t>
        </w:r>
      </w:ins>
      <w:ins w:id="11" w:author="Kerry Sautner" w:date="2014-12-22T11:22:00Z">
        <w:r w:rsidR="00AC2AB7">
          <w:rPr>
            <w:rFonts w:asciiTheme="minorHAnsi" w:hAnsiTheme="minorHAnsi" w:cstheme="minorHAnsi"/>
          </w:rPr>
          <w:t>freedom</w:t>
        </w:r>
      </w:ins>
      <w:r w:rsidR="00936B6A" w:rsidRPr="007579BD">
        <w:rPr>
          <w:rFonts w:asciiTheme="minorHAnsi" w:hAnsiTheme="minorHAnsi" w:cstheme="minorHAnsi"/>
        </w:rPr>
        <w:t>.</w:t>
      </w:r>
    </w:p>
    <w:p w:rsidR="00936B6A" w:rsidRPr="007579BD" w:rsidRDefault="000A2D50" w:rsidP="00936B6A">
      <w:pPr>
        <w:pStyle w:val="NormalWeb"/>
        <w:rPr>
          <w:rFonts w:asciiTheme="minorHAnsi" w:hAnsiTheme="minorHAnsi" w:cstheme="minorHAnsi"/>
        </w:rPr>
      </w:pPr>
      <w:r>
        <w:rPr>
          <w:rFonts w:asciiTheme="minorHAnsi" w:hAnsiTheme="minorHAnsi" w:cstheme="minorHAnsi"/>
        </w:rPr>
        <w:t xml:space="preserve">Students in </w:t>
      </w:r>
      <w:ins w:id="12" w:author="Kerry Sautner" w:date="2014-12-22T11:22:00Z">
        <w:r w:rsidR="00AC2AB7">
          <w:rPr>
            <w:rFonts w:asciiTheme="minorHAnsi" w:hAnsiTheme="minorHAnsi" w:cstheme="minorHAnsi"/>
          </w:rPr>
          <w:t xml:space="preserve">each of </w:t>
        </w:r>
      </w:ins>
      <w:r>
        <w:rPr>
          <w:rFonts w:asciiTheme="minorHAnsi" w:hAnsiTheme="minorHAnsi" w:cstheme="minorHAnsi"/>
        </w:rPr>
        <w:t>the 6</w:t>
      </w:r>
      <w:r w:rsidRPr="002366D0">
        <w:rPr>
          <w:rFonts w:asciiTheme="minorHAnsi" w:hAnsiTheme="minorHAnsi" w:cstheme="minorHAnsi"/>
          <w:vertAlign w:val="superscript"/>
        </w:rPr>
        <w:t>th</w:t>
      </w:r>
      <w:r>
        <w:rPr>
          <w:rFonts w:asciiTheme="minorHAnsi" w:hAnsiTheme="minorHAnsi" w:cstheme="minorHAnsi"/>
        </w:rPr>
        <w:t>, 8</w:t>
      </w:r>
      <w:r w:rsidRPr="002366D0">
        <w:rPr>
          <w:rFonts w:asciiTheme="minorHAnsi" w:hAnsiTheme="minorHAnsi" w:cstheme="minorHAnsi"/>
          <w:vertAlign w:val="superscript"/>
        </w:rPr>
        <w:t>th</w:t>
      </w:r>
      <w:r>
        <w:rPr>
          <w:rFonts w:asciiTheme="minorHAnsi" w:hAnsiTheme="minorHAnsi" w:cstheme="minorHAnsi"/>
        </w:rPr>
        <w:t>, and 12</w:t>
      </w:r>
      <w:r w:rsidRPr="002366D0">
        <w:rPr>
          <w:rFonts w:asciiTheme="minorHAnsi" w:hAnsiTheme="minorHAnsi" w:cstheme="minorHAnsi"/>
          <w:vertAlign w:val="superscript"/>
        </w:rPr>
        <w:t>th</w:t>
      </w:r>
      <w:r>
        <w:rPr>
          <w:rFonts w:asciiTheme="minorHAnsi" w:hAnsiTheme="minorHAnsi" w:cstheme="minorHAnsi"/>
        </w:rPr>
        <w:t xml:space="preserve"> grades </w:t>
      </w:r>
      <w:r w:rsidR="005A0DBC">
        <w:rPr>
          <w:rFonts w:asciiTheme="minorHAnsi" w:hAnsiTheme="minorHAnsi" w:cstheme="minorHAnsi"/>
        </w:rPr>
        <w:t xml:space="preserve">are encouraged to </w:t>
      </w:r>
      <w:r>
        <w:rPr>
          <w:rFonts w:asciiTheme="minorHAnsi" w:hAnsiTheme="minorHAnsi" w:cstheme="minorHAnsi"/>
        </w:rPr>
        <w:t>participate by submitting an essay that responds to a grade-specific prompt.  12</w:t>
      </w:r>
      <w:r w:rsidRPr="00B81695">
        <w:rPr>
          <w:rFonts w:asciiTheme="minorHAnsi" w:hAnsiTheme="minorHAnsi" w:cstheme="minorHAnsi"/>
          <w:vertAlign w:val="superscript"/>
        </w:rPr>
        <w:t>th</w:t>
      </w:r>
      <w:r w:rsidR="00CB40AA">
        <w:rPr>
          <w:rFonts w:asciiTheme="minorHAnsi" w:hAnsiTheme="minorHAnsi" w:cstheme="minorHAnsi"/>
        </w:rPr>
        <w:t>-</w:t>
      </w:r>
      <w:r>
        <w:rPr>
          <w:rFonts w:asciiTheme="minorHAnsi" w:hAnsiTheme="minorHAnsi" w:cstheme="minorHAnsi"/>
        </w:rPr>
        <w:t xml:space="preserve">grade students </w:t>
      </w:r>
      <w:r w:rsidR="0019303D">
        <w:rPr>
          <w:rFonts w:asciiTheme="minorHAnsi" w:hAnsiTheme="minorHAnsi" w:cstheme="minorHAnsi"/>
        </w:rPr>
        <w:t xml:space="preserve">also have the option of writing a play that, if chosen as the winning submission, will be performed live at the Constitution Center by professional actors.  </w:t>
      </w:r>
      <w:r w:rsidR="00936B6A" w:rsidRPr="007579BD">
        <w:rPr>
          <w:rFonts w:asciiTheme="minorHAnsi" w:hAnsiTheme="minorHAnsi" w:cstheme="minorHAnsi"/>
        </w:rPr>
        <w:t xml:space="preserve">This contest is </w:t>
      </w:r>
      <w:r w:rsidR="0019303D">
        <w:rPr>
          <w:rFonts w:asciiTheme="minorHAnsi" w:hAnsiTheme="minorHAnsi" w:cstheme="minorHAnsi"/>
        </w:rPr>
        <w:t xml:space="preserve">currently </w:t>
      </w:r>
      <w:r w:rsidR="00936B6A" w:rsidRPr="007579BD">
        <w:rPr>
          <w:rFonts w:asciiTheme="minorHAnsi" w:hAnsiTheme="minorHAnsi" w:cstheme="minorHAnsi"/>
        </w:rPr>
        <w:t xml:space="preserve">open to students </w:t>
      </w:r>
      <w:r w:rsidR="0019303D">
        <w:rPr>
          <w:rFonts w:asciiTheme="minorHAnsi" w:hAnsiTheme="minorHAnsi" w:cstheme="minorHAnsi"/>
        </w:rPr>
        <w:t>from the Delaware Valley region</w:t>
      </w:r>
      <w:r w:rsidR="0019303D" w:rsidRPr="007579BD">
        <w:rPr>
          <w:rFonts w:asciiTheme="minorHAnsi" w:hAnsiTheme="minorHAnsi" w:cstheme="minorHAnsi"/>
        </w:rPr>
        <w:t xml:space="preserve"> </w:t>
      </w:r>
      <w:r w:rsidR="00936B6A" w:rsidRPr="007579BD">
        <w:rPr>
          <w:rFonts w:asciiTheme="minorHAnsi" w:hAnsiTheme="minorHAnsi" w:cstheme="minorHAnsi"/>
        </w:rPr>
        <w:t xml:space="preserve">in public, private, and parochial schools, </w:t>
      </w:r>
      <w:r w:rsidR="00CB40AA">
        <w:rPr>
          <w:rFonts w:asciiTheme="minorHAnsi" w:hAnsiTheme="minorHAnsi" w:cstheme="minorHAnsi"/>
        </w:rPr>
        <w:t>as well as</w:t>
      </w:r>
      <w:r w:rsidR="00CB40AA" w:rsidRPr="007579BD">
        <w:rPr>
          <w:rFonts w:asciiTheme="minorHAnsi" w:hAnsiTheme="minorHAnsi" w:cstheme="minorHAnsi"/>
        </w:rPr>
        <w:t xml:space="preserve"> </w:t>
      </w:r>
      <w:r w:rsidR="00936B6A" w:rsidRPr="007579BD">
        <w:rPr>
          <w:rFonts w:asciiTheme="minorHAnsi" w:hAnsiTheme="minorHAnsi" w:cstheme="minorHAnsi"/>
        </w:rPr>
        <w:t xml:space="preserve">registered home-study programs. </w:t>
      </w:r>
      <w:r w:rsidR="00E1795E">
        <w:rPr>
          <w:rFonts w:asciiTheme="minorHAnsi" w:hAnsiTheme="minorHAnsi" w:cstheme="minorHAnsi"/>
        </w:rPr>
        <w:t>T</w:t>
      </w:r>
      <w:r w:rsidR="00E1795E" w:rsidRPr="007579BD">
        <w:rPr>
          <w:rFonts w:asciiTheme="minorHAnsi" w:hAnsiTheme="minorHAnsi" w:cstheme="minorHAnsi"/>
        </w:rPr>
        <w:t xml:space="preserve">he </w:t>
      </w:r>
      <w:r w:rsidR="00936B6A" w:rsidRPr="007579BD">
        <w:rPr>
          <w:rFonts w:asciiTheme="minorHAnsi" w:hAnsiTheme="minorHAnsi" w:cstheme="minorHAnsi"/>
        </w:rPr>
        <w:t xml:space="preserve">Center will expand the contest to </w:t>
      </w:r>
      <w:r w:rsidR="00E1795E">
        <w:rPr>
          <w:rFonts w:asciiTheme="minorHAnsi" w:hAnsiTheme="minorHAnsi" w:cstheme="minorHAnsi"/>
        </w:rPr>
        <w:t>the Mid-Atlantic region</w:t>
      </w:r>
      <w:r>
        <w:rPr>
          <w:rFonts w:asciiTheme="minorHAnsi" w:hAnsiTheme="minorHAnsi" w:cstheme="minorHAnsi"/>
        </w:rPr>
        <w:t xml:space="preserve"> in 2015</w:t>
      </w:r>
      <w:r w:rsidR="00936B6A" w:rsidRPr="007579BD">
        <w:rPr>
          <w:rFonts w:asciiTheme="minorHAnsi" w:hAnsiTheme="minorHAnsi" w:cstheme="minorHAnsi"/>
        </w:rPr>
        <w:t xml:space="preserve"> and to the entire country</w:t>
      </w:r>
      <w:r>
        <w:rPr>
          <w:rFonts w:asciiTheme="minorHAnsi" w:hAnsiTheme="minorHAnsi" w:cstheme="minorHAnsi"/>
        </w:rPr>
        <w:t xml:space="preserve"> </w:t>
      </w:r>
      <w:r w:rsidRPr="007579BD">
        <w:rPr>
          <w:rFonts w:asciiTheme="minorHAnsi" w:hAnsiTheme="minorHAnsi" w:cstheme="minorHAnsi"/>
        </w:rPr>
        <w:t>in 2016</w:t>
      </w:r>
      <w:r w:rsidR="00936B6A" w:rsidRPr="007579BD">
        <w:rPr>
          <w:rFonts w:asciiTheme="minorHAnsi" w:hAnsiTheme="minorHAnsi" w:cstheme="minorHAnsi"/>
        </w:rPr>
        <w:t xml:space="preserve">. Essays and plays </w:t>
      </w:r>
      <w:r w:rsidR="0019303D">
        <w:rPr>
          <w:rFonts w:asciiTheme="minorHAnsi" w:hAnsiTheme="minorHAnsi" w:cstheme="minorHAnsi"/>
        </w:rPr>
        <w:t>will be</w:t>
      </w:r>
      <w:r w:rsidR="0019303D" w:rsidRPr="007579BD">
        <w:rPr>
          <w:rFonts w:asciiTheme="minorHAnsi" w:hAnsiTheme="minorHAnsi" w:cstheme="minorHAnsi"/>
        </w:rPr>
        <w:t xml:space="preserve"> </w:t>
      </w:r>
      <w:r w:rsidR="00936B6A" w:rsidRPr="007579BD">
        <w:rPr>
          <w:rFonts w:asciiTheme="minorHAnsi" w:hAnsiTheme="minorHAnsi" w:cstheme="minorHAnsi"/>
        </w:rPr>
        <w:t xml:space="preserve">judged for historical accuracy, adherence to the topic, creativity, organization of materials, </w:t>
      </w:r>
      <w:ins w:id="13" w:author="Kerry Sautner" w:date="2014-12-22T11:22:00Z">
        <w:r w:rsidR="00AC2AB7">
          <w:rPr>
            <w:rFonts w:asciiTheme="minorHAnsi" w:hAnsiTheme="minorHAnsi" w:cstheme="minorHAnsi"/>
          </w:rPr>
          <w:t xml:space="preserve">citations, </w:t>
        </w:r>
      </w:ins>
      <w:r w:rsidR="00936B6A" w:rsidRPr="007579BD">
        <w:rPr>
          <w:rFonts w:asciiTheme="minorHAnsi" w:hAnsiTheme="minorHAnsi" w:cstheme="minorHAnsi"/>
        </w:rPr>
        <w:t>interest, originality, spelling, grammar, punctuation and neatness.</w:t>
      </w:r>
      <w:ins w:id="14" w:author="Kerry Sautner" w:date="2014-12-22T11:22:00Z">
        <w:r w:rsidR="00AC2AB7">
          <w:rPr>
            <w:rFonts w:asciiTheme="minorHAnsi" w:hAnsiTheme="minorHAnsi" w:cstheme="minorHAnsi"/>
          </w:rPr>
          <w:t xml:space="preserve"> Essays should have an introduction, body and conclusion with arguments clearly supported.</w:t>
        </w:r>
      </w:ins>
    </w:p>
    <w:p w:rsidR="00EF4211" w:rsidRPr="00BD2E1E" w:rsidRDefault="00EF4211" w:rsidP="00224DD1">
      <w:pPr>
        <w:widowControl w:val="0"/>
        <w:autoSpaceDE w:val="0"/>
        <w:autoSpaceDN w:val="0"/>
        <w:adjustRightInd w:val="0"/>
        <w:spacing w:after="240"/>
        <w:rPr>
          <w:rFonts w:cstheme="minorHAnsi"/>
          <w:b/>
          <w:sz w:val="24"/>
          <w:szCs w:val="24"/>
          <w:lang w:eastAsia="ja-JP"/>
        </w:rPr>
      </w:pPr>
      <w:r w:rsidRPr="00BD2E1E">
        <w:rPr>
          <w:rFonts w:cstheme="minorHAnsi"/>
          <w:b/>
          <w:sz w:val="24"/>
          <w:szCs w:val="24"/>
          <w:lang w:eastAsia="ja-JP"/>
        </w:rPr>
        <w:t>Essay</w:t>
      </w:r>
      <w:r w:rsidR="00BD2E1E" w:rsidRPr="00BD2E1E">
        <w:rPr>
          <w:rFonts w:cstheme="minorHAnsi"/>
          <w:b/>
          <w:sz w:val="24"/>
          <w:szCs w:val="24"/>
          <w:lang w:eastAsia="ja-JP"/>
        </w:rPr>
        <w:t xml:space="preserve"> and Playwriting</w:t>
      </w:r>
      <w:r w:rsidRPr="00BD2E1E">
        <w:rPr>
          <w:rFonts w:cstheme="minorHAnsi"/>
          <w:b/>
          <w:sz w:val="24"/>
          <w:szCs w:val="24"/>
          <w:lang w:eastAsia="ja-JP"/>
        </w:rPr>
        <w:t xml:space="preserve"> Contest Timeline:</w:t>
      </w:r>
    </w:p>
    <w:p w:rsidR="00EF4211" w:rsidRPr="007579BD" w:rsidRDefault="00EF4211" w:rsidP="00EF4211">
      <w:pPr>
        <w:pStyle w:val="ListParagraph"/>
        <w:widowControl w:val="0"/>
        <w:numPr>
          <w:ilvl w:val="0"/>
          <w:numId w:val="2"/>
        </w:numPr>
        <w:autoSpaceDE w:val="0"/>
        <w:autoSpaceDN w:val="0"/>
        <w:adjustRightInd w:val="0"/>
        <w:spacing w:after="240"/>
        <w:rPr>
          <w:rFonts w:cstheme="minorHAnsi"/>
          <w:sz w:val="24"/>
          <w:szCs w:val="24"/>
          <w:lang w:eastAsia="ja-JP"/>
        </w:rPr>
      </w:pPr>
      <w:r w:rsidRPr="007579BD">
        <w:rPr>
          <w:rFonts w:cstheme="minorHAnsi"/>
          <w:sz w:val="24"/>
          <w:szCs w:val="24"/>
          <w:lang w:eastAsia="ja-JP"/>
        </w:rPr>
        <w:t>December 2014</w:t>
      </w:r>
      <w:r w:rsidR="004955B7">
        <w:rPr>
          <w:rFonts w:cstheme="minorHAnsi"/>
          <w:sz w:val="24"/>
          <w:szCs w:val="24"/>
          <w:lang w:eastAsia="ja-JP"/>
        </w:rPr>
        <w:t xml:space="preserve"> – January 2015</w:t>
      </w:r>
      <w:r w:rsidRPr="007579BD">
        <w:rPr>
          <w:rFonts w:cstheme="minorHAnsi"/>
          <w:sz w:val="24"/>
          <w:szCs w:val="24"/>
          <w:lang w:eastAsia="ja-JP"/>
        </w:rPr>
        <w:t>: Essay</w:t>
      </w:r>
      <w:r w:rsidR="009F32FD">
        <w:rPr>
          <w:rFonts w:cstheme="minorHAnsi"/>
          <w:sz w:val="24"/>
          <w:szCs w:val="24"/>
          <w:lang w:eastAsia="ja-JP"/>
        </w:rPr>
        <w:t xml:space="preserve"> and playwriting</w:t>
      </w:r>
      <w:r w:rsidRPr="007579BD">
        <w:rPr>
          <w:rFonts w:cstheme="minorHAnsi"/>
          <w:sz w:val="24"/>
          <w:szCs w:val="24"/>
          <w:lang w:eastAsia="ja-JP"/>
        </w:rPr>
        <w:t xml:space="preserve"> Contest </w:t>
      </w:r>
      <w:r w:rsidR="00CB40AA">
        <w:rPr>
          <w:rFonts w:cstheme="minorHAnsi"/>
          <w:sz w:val="24"/>
          <w:szCs w:val="24"/>
          <w:lang w:eastAsia="ja-JP"/>
        </w:rPr>
        <w:t>will open</w:t>
      </w:r>
      <w:r w:rsidR="00CB40AA" w:rsidRPr="007579BD">
        <w:rPr>
          <w:rFonts w:cstheme="minorHAnsi"/>
          <w:sz w:val="24"/>
          <w:szCs w:val="24"/>
          <w:lang w:eastAsia="ja-JP"/>
        </w:rPr>
        <w:t xml:space="preserve"> </w:t>
      </w:r>
      <w:r w:rsidRPr="007579BD">
        <w:rPr>
          <w:rFonts w:cstheme="minorHAnsi"/>
          <w:sz w:val="24"/>
          <w:szCs w:val="24"/>
          <w:lang w:eastAsia="ja-JP"/>
        </w:rPr>
        <w:t>and submissions will be accepted through our online submission platform.</w:t>
      </w:r>
    </w:p>
    <w:p w:rsidR="00EF4211" w:rsidRPr="007579BD" w:rsidRDefault="00EF4211" w:rsidP="00EF4211">
      <w:pPr>
        <w:pStyle w:val="ListParagraph"/>
        <w:widowControl w:val="0"/>
        <w:numPr>
          <w:ilvl w:val="0"/>
          <w:numId w:val="2"/>
        </w:numPr>
        <w:autoSpaceDE w:val="0"/>
        <w:autoSpaceDN w:val="0"/>
        <w:adjustRightInd w:val="0"/>
        <w:spacing w:after="240"/>
        <w:rPr>
          <w:rFonts w:cstheme="minorHAnsi"/>
          <w:sz w:val="24"/>
          <w:szCs w:val="24"/>
          <w:lang w:eastAsia="ja-JP"/>
        </w:rPr>
      </w:pPr>
      <w:r w:rsidRPr="007579BD">
        <w:rPr>
          <w:rFonts w:cstheme="minorHAnsi"/>
          <w:sz w:val="24"/>
          <w:szCs w:val="24"/>
          <w:lang w:eastAsia="ja-JP"/>
        </w:rPr>
        <w:lastRenderedPageBreak/>
        <w:t>January 31, 2015</w:t>
      </w:r>
      <w:ins w:id="15" w:author="Kerry Sautner" w:date="2014-12-22T11:23:00Z">
        <w:r w:rsidR="00AC2AB7">
          <w:rPr>
            <w:rFonts w:cstheme="minorHAnsi"/>
            <w:sz w:val="24"/>
            <w:szCs w:val="24"/>
            <w:lang w:eastAsia="ja-JP"/>
          </w:rPr>
          <w:t xml:space="preserve"> at 11:59pm</w:t>
        </w:r>
      </w:ins>
      <w:r w:rsidR="004955B7">
        <w:rPr>
          <w:rFonts w:cstheme="minorHAnsi"/>
          <w:sz w:val="24"/>
          <w:szCs w:val="24"/>
          <w:lang w:eastAsia="ja-JP"/>
        </w:rPr>
        <w:t>:</w:t>
      </w:r>
      <w:r w:rsidRPr="007579BD">
        <w:rPr>
          <w:rFonts w:cstheme="minorHAnsi"/>
          <w:sz w:val="24"/>
          <w:szCs w:val="24"/>
          <w:lang w:eastAsia="ja-JP"/>
        </w:rPr>
        <w:t xml:space="preserve"> Last day for submissions.</w:t>
      </w:r>
    </w:p>
    <w:p w:rsidR="00EF4211" w:rsidRPr="007579BD" w:rsidRDefault="00EF4211" w:rsidP="00EF4211">
      <w:pPr>
        <w:pStyle w:val="ListParagraph"/>
        <w:widowControl w:val="0"/>
        <w:numPr>
          <w:ilvl w:val="0"/>
          <w:numId w:val="2"/>
        </w:numPr>
        <w:autoSpaceDE w:val="0"/>
        <w:autoSpaceDN w:val="0"/>
        <w:adjustRightInd w:val="0"/>
        <w:spacing w:after="240"/>
        <w:rPr>
          <w:rFonts w:cstheme="minorHAnsi"/>
          <w:sz w:val="24"/>
          <w:szCs w:val="24"/>
          <w:lang w:eastAsia="ja-JP"/>
        </w:rPr>
      </w:pPr>
      <w:r w:rsidRPr="007579BD">
        <w:rPr>
          <w:rFonts w:cstheme="minorHAnsi"/>
          <w:sz w:val="24"/>
          <w:szCs w:val="24"/>
          <w:lang w:eastAsia="ja-JP"/>
        </w:rPr>
        <w:t xml:space="preserve">March </w:t>
      </w:r>
      <w:r w:rsidR="00DC052C" w:rsidRPr="007579BD">
        <w:rPr>
          <w:rFonts w:cstheme="minorHAnsi"/>
          <w:sz w:val="24"/>
          <w:szCs w:val="24"/>
          <w:lang w:eastAsia="ja-JP"/>
        </w:rPr>
        <w:t>14</w:t>
      </w:r>
      <w:r w:rsidRPr="007579BD">
        <w:rPr>
          <w:rFonts w:cstheme="minorHAnsi"/>
          <w:sz w:val="24"/>
          <w:szCs w:val="24"/>
          <w:lang w:eastAsia="ja-JP"/>
        </w:rPr>
        <w:t>, 2015</w:t>
      </w:r>
      <w:r w:rsidR="004955B7">
        <w:rPr>
          <w:rFonts w:cstheme="minorHAnsi"/>
          <w:sz w:val="24"/>
          <w:szCs w:val="24"/>
          <w:lang w:eastAsia="ja-JP"/>
        </w:rPr>
        <w:t>:</w:t>
      </w:r>
      <w:r w:rsidRPr="007579BD">
        <w:rPr>
          <w:rFonts w:cstheme="minorHAnsi"/>
          <w:sz w:val="24"/>
          <w:szCs w:val="24"/>
          <w:lang w:eastAsia="ja-JP"/>
        </w:rPr>
        <w:t xml:space="preserve"> </w:t>
      </w:r>
      <w:r w:rsidR="00CB40AA">
        <w:rPr>
          <w:rFonts w:cstheme="minorHAnsi"/>
          <w:sz w:val="24"/>
          <w:szCs w:val="24"/>
          <w:lang w:eastAsia="ja-JP"/>
        </w:rPr>
        <w:t>O</w:t>
      </w:r>
      <w:r w:rsidRPr="007579BD">
        <w:rPr>
          <w:rFonts w:cstheme="minorHAnsi"/>
          <w:sz w:val="24"/>
          <w:szCs w:val="24"/>
          <w:lang w:eastAsia="ja-JP"/>
        </w:rPr>
        <w:t xml:space="preserve">n </w:t>
      </w:r>
      <w:r w:rsidR="00DC052C" w:rsidRPr="007579BD">
        <w:rPr>
          <w:rFonts w:cstheme="minorHAnsi"/>
          <w:sz w:val="24"/>
          <w:szCs w:val="24"/>
          <w:lang w:eastAsia="ja-JP"/>
        </w:rPr>
        <w:t xml:space="preserve">the eve of </w:t>
      </w:r>
      <w:r w:rsidRPr="007579BD">
        <w:rPr>
          <w:rFonts w:cstheme="minorHAnsi"/>
          <w:sz w:val="24"/>
          <w:szCs w:val="24"/>
          <w:lang w:eastAsia="ja-JP"/>
        </w:rPr>
        <w:t>James Madison’s Birthday</w:t>
      </w:r>
      <w:r w:rsidR="004955B7">
        <w:rPr>
          <w:rFonts w:cstheme="minorHAnsi"/>
          <w:sz w:val="24"/>
          <w:szCs w:val="24"/>
          <w:lang w:eastAsia="ja-JP"/>
        </w:rPr>
        <w:t>,</w:t>
      </w:r>
      <w:r w:rsidRPr="007579BD">
        <w:rPr>
          <w:rFonts w:cstheme="minorHAnsi"/>
          <w:sz w:val="24"/>
          <w:szCs w:val="24"/>
          <w:lang w:eastAsia="ja-JP"/>
        </w:rPr>
        <w:t xml:space="preserve"> Essay and </w:t>
      </w:r>
      <w:r w:rsidR="00E93CBC" w:rsidRPr="007579BD">
        <w:rPr>
          <w:rFonts w:cstheme="minorHAnsi"/>
          <w:sz w:val="24"/>
          <w:szCs w:val="24"/>
          <w:lang w:eastAsia="ja-JP"/>
        </w:rPr>
        <w:t>Playwriting</w:t>
      </w:r>
      <w:r w:rsidRPr="007579BD">
        <w:rPr>
          <w:rFonts w:cstheme="minorHAnsi"/>
          <w:sz w:val="24"/>
          <w:szCs w:val="24"/>
          <w:lang w:eastAsia="ja-JP"/>
        </w:rPr>
        <w:t xml:space="preserve"> con</w:t>
      </w:r>
      <w:r w:rsidR="00DC052C" w:rsidRPr="007579BD">
        <w:rPr>
          <w:rFonts w:cstheme="minorHAnsi"/>
          <w:sz w:val="24"/>
          <w:szCs w:val="24"/>
          <w:lang w:eastAsia="ja-JP"/>
        </w:rPr>
        <w:t xml:space="preserve">test winners will be announced in a formal award ceremony with all winners and their teachers </w:t>
      </w:r>
      <w:r w:rsidR="004955B7">
        <w:rPr>
          <w:rFonts w:cstheme="minorHAnsi"/>
          <w:sz w:val="24"/>
          <w:szCs w:val="24"/>
          <w:lang w:eastAsia="ja-JP"/>
        </w:rPr>
        <w:t>present</w:t>
      </w:r>
      <w:r w:rsidR="00DC052C" w:rsidRPr="007579BD">
        <w:rPr>
          <w:rFonts w:cstheme="minorHAnsi"/>
          <w:sz w:val="24"/>
          <w:szCs w:val="24"/>
          <w:lang w:eastAsia="ja-JP"/>
        </w:rPr>
        <w:t xml:space="preserve">. </w:t>
      </w:r>
    </w:p>
    <w:p w:rsidR="00EF4211" w:rsidRPr="007579BD" w:rsidRDefault="00DC052C" w:rsidP="00EF4211">
      <w:pPr>
        <w:pStyle w:val="ListParagraph"/>
        <w:widowControl w:val="0"/>
        <w:numPr>
          <w:ilvl w:val="0"/>
          <w:numId w:val="2"/>
        </w:numPr>
        <w:autoSpaceDE w:val="0"/>
        <w:autoSpaceDN w:val="0"/>
        <w:adjustRightInd w:val="0"/>
        <w:spacing w:after="240"/>
        <w:rPr>
          <w:rFonts w:cstheme="minorHAnsi"/>
          <w:sz w:val="24"/>
          <w:szCs w:val="24"/>
          <w:lang w:eastAsia="ja-JP"/>
        </w:rPr>
      </w:pPr>
      <w:r w:rsidRPr="007579BD">
        <w:rPr>
          <w:rFonts w:cstheme="minorHAnsi"/>
          <w:sz w:val="24"/>
          <w:szCs w:val="24"/>
          <w:lang w:eastAsia="ja-JP"/>
        </w:rPr>
        <w:t>July 2</w:t>
      </w:r>
      <w:r w:rsidR="00310352">
        <w:rPr>
          <w:rFonts w:cstheme="minorHAnsi"/>
          <w:sz w:val="24"/>
          <w:szCs w:val="24"/>
          <w:lang w:eastAsia="ja-JP"/>
        </w:rPr>
        <w:t>, 2015</w:t>
      </w:r>
      <w:r w:rsidR="004955B7">
        <w:rPr>
          <w:rFonts w:cstheme="minorHAnsi"/>
          <w:sz w:val="24"/>
          <w:szCs w:val="24"/>
          <w:lang w:eastAsia="ja-JP"/>
        </w:rPr>
        <w:t>:</w:t>
      </w:r>
      <w:r w:rsidRPr="007579BD">
        <w:rPr>
          <w:rFonts w:cstheme="minorHAnsi"/>
          <w:sz w:val="24"/>
          <w:szCs w:val="24"/>
          <w:lang w:eastAsia="ja-JP"/>
        </w:rPr>
        <w:t xml:space="preserve"> </w:t>
      </w:r>
      <w:r w:rsidR="00CB40AA">
        <w:rPr>
          <w:rFonts w:cstheme="minorHAnsi"/>
          <w:sz w:val="24"/>
          <w:szCs w:val="24"/>
          <w:lang w:eastAsia="ja-JP"/>
        </w:rPr>
        <w:t>T</w:t>
      </w:r>
      <w:r w:rsidRPr="007579BD">
        <w:rPr>
          <w:rFonts w:cstheme="minorHAnsi"/>
          <w:sz w:val="24"/>
          <w:szCs w:val="24"/>
          <w:lang w:eastAsia="ja-JP"/>
        </w:rPr>
        <w:t xml:space="preserve">he winner of the Playwriting </w:t>
      </w:r>
      <w:r w:rsidR="00CB40AA">
        <w:rPr>
          <w:rFonts w:cstheme="minorHAnsi"/>
          <w:sz w:val="24"/>
          <w:szCs w:val="24"/>
          <w:lang w:eastAsia="ja-JP"/>
        </w:rPr>
        <w:t>contest</w:t>
      </w:r>
      <w:r w:rsidR="00CB40AA" w:rsidRPr="007579BD">
        <w:rPr>
          <w:rFonts w:cstheme="minorHAnsi"/>
          <w:sz w:val="24"/>
          <w:szCs w:val="24"/>
          <w:lang w:eastAsia="ja-JP"/>
        </w:rPr>
        <w:t xml:space="preserve"> </w:t>
      </w:r>
      <w:r w:rsidRPr="007579BD">
        <w:rPr>
          <w:rFonts w:cstheme="minorHAnsi"/>
          <w:sz w:val="24"/>
          <w:szCs w:val="24"/>
          <w:lang w:eastAsia="ja-JP"/>
        </w:rPr>
        <w:t>will be in attendance for the first performance of their production.</w:t>
      </w:r>
    </w:p>
    <w:p w:rsidR="00744F5F" w:rsidRPr="007579BD" w:rsidRDefault="00744F5F" w:rsidP="00744F5F">
      <w:pPr>
        <w:spacing w:before="100" w:beforeAutospacing="1" w:after="100" w:afterAutospacing="1" w:line="240" w:lineRule="auto"/>
        <w:outlineLvl w:val="1"/>
        <w:rPr>
          <w:rFonts w:eastAsia="Times New Roman" w:cstheme="minorHAnsi"/>
          <w:b/>
          <w:bCs/>
          <w:sz w:val="24"/>
          <w:szCs w:val="24"/>
        </w:rPr>
      </w:pPr>
      <w:r w:rsidRPr="007579BD">
        <w:rPr>
          <w:rFonts w:eastAsia="Times New Roman" w:cstheme="minorHAnsi"/>
          <w:b/>
          <w:bCs/>
          <w:sz w:val="24"/>
          <w:szCs w:val="24"/>
        </w:rPr>
        <w:t>PRIZES</w:t>
      </w:r>
      <w:r w:rsidR="00666B2B" w:rsidRPr="007579BD">
        <w:rPr>
          <w:rFonts w:eastAsia="Times New Roman" w:cstheme="minorHAnsi"/>
          <w:b/>
          <w:bCs/>
          <w:sz w:val="24"/>
          <w:szCs w:val="24"/>
        </w:rPr>
        <w:t xml:space="preserve"> AND AWARD CEREMONY</w:t>
      </w:r>
    </w:p>
    <w:p w:rsidR="005A0DBC" w:rsidRPr="007579BD" w:rsidRDefault="00666B2B" w:rsidP="005A0DBC">
      <w:pPr>
        <w:spacing w:before="100" w:beforeAutospacing="1" w:after="100" w:afterAutospacing="1" w:line="240" w:lineRule="auto"/>
        <w:outlineLvl w:val="1"/>
        <w:rPr>
          <w:rFonts w:eastAsia="Times New Roman" w:cstheme="minorHAnsi"/>
          <w:bCs/>
          <w:sz w:val="24"/>
          <w:szCs w:val="24"/>
        </w:rPr>
      </w:pPr>
      <w:r w:rsidRPr="007579BD">
        <w:rPr>
          <w:rFonts w:eastAsia="Times New Roman" w:cstheme="minorHAnsi"/>
          <w:sz w:val="24"/>
          <w:szCs w:val="24"/>
        </w:rPr>
        <w:t>First</w:t>
      </w:r>
      <w:r w:rsidR="00CB40AA">
        <w:rPr>
          <w:rFonts w:eastAsia="Times New Roman" w:cstheme="minorHAnsi"/>
          <w:sz w:val="24"/>
          <w:szCs w:val="24"/>
        </w:rPr>
        <w:t>-</w:t>
      </w:r>
      <w:r w:rsidRPr="007579BD">
        <w:rPr>
          <w:rFonts w:eastAsia="Times New Roman" w:cstheme="minorHAnsi"/>
          <w:sz w:val="24"/>
          <w:szCs w:val="24"/>
        </w:rPr>
        <w:t xml:space="preserve"> and second</w:t>
      </w:r>
      <w:r w:rsidR="00CB40AA">
        <w:rPr>
          <w:rFonts w:eastAsia="Times New Roman" w:cstheme="minorHAnsi"/>
          <w:sz w:val="24"/>
          <w:szCs w:val="24"/>
        </w:rPr>
        <w:t>-</w:t>
      </w:r>
      <w:r w:rsidR="00744F5F" w:rsidRPr="007579BD">
        <w:rPr>
          <w:rFonts w:eastAsia="Times New Roman" w:cstheme="minorHAnsi"/>
          <w:sz w:val="24"/>
          <w:szCs w:val="24"/>
        </w:rPr>
        <w:t xml:space="preserve">place prizes </w:t>
      </w:r>
      <w:r w:rsidRPr="007579BD">
        <w:rPr>
          <w:rFonts w:eastAsia="Times New Roman" w:cstheme="minorHAnsi"/>
          <w:sz w:val="24"/>
          <w:szCs w:val="24"/>
        </w:rPr>
        <w:t>will be awarded to the top two</w:t>
      </w:r>
      <w:r w:rsidR="00744F5F" w:rsidRPr="007579BD">
        <w:rPr>
          <w:rFonts w:eastAsia="Times New Roman" w:cstheme="minorHAnsi"/>
          <w:sz w:val="24"/>
          <w:szCs w:val="24"/>
        </w:rPr>
        <w:t xml:space="preserve"> essay submissions in each of the grade level competitions </w:t>
      </w:r>
      <w:r w:rsidRPr="007579BD">
        <w:rPr>
          <w:rFonts w:eastAsia="Times New Roman" w:cstheme="minorHAnsi"/>
          <w:sz w:val="24"/>
          <w:szCs w:val="24"/>
        </w:rPr>
        <w:t>–</w:t>
      </w:r>
      <w:r w:rsidR="00744F5F" w:rsidRPr="007579BD">
        <w:rPr>
          <w:rFonts w:eastAsia="Times New Roman" w:cstheme="minorHAnsi"/>
          <w:sz w:val="24"/>
          <w:szCs w:val="24"/>
        </w:rPr>
        <w:t xml:space="preserve"> </w:t>
      </w:r>
      <w:r w:rsidRPr="007579BD">
        <w:rPr>
          <w:rFonts w:eastAsia="Times New Roman" w:cstheme="minorHAnsi"/>
          <w:sz w:val="24"/>
          <w:szCs w:val="24"/>
        </w:rPr>
        <w:t>6</w:t>
      </w:r>
      <w:r w:rsidRPr="007579BD">
        <w:rPr>
          <w:rFonts w:eastAsia="Times New Roman" w:cstheme="minorHAnsi"/>
          <w:sz w:val="24"/>
          <w:szCs w:val="24"/>
          <w:vertAlign w:val="superscript"/>
        </w:rPr>
        <w:t>th</w:t>
      </w:r>
      <w:r w:rsidRPr="007579BD">
        <w:rPr>
          <w:rFonts w:eastAsia="Times New Roman" w:cstheme="minorHAnsi"/>
          <w:sz w:val="24"/>
          <w:szCs w:val="24"/>
        </w:rPr>
        <w:t xml:space="preserve"> </w:t>
      </w:r>
      <w:proofErr w:type="gramStart"/>
      <w:r w:rsidRPr="007579BD">
        <w:rPr>
          <w:rFonts w:eastAsia="Times New Roman" w:cstheme="minorHAnsi"/>
          <w:sz w:val="24"/>
          <w:szCs w:val="24"/>
        </w:rPr>
        <w:t>grade</w:t>
      </w:r>
      <w:proofErr w:type="gramEnd"/>
      <w:r w:rsidR="00744F5F" w:rsidRPr="007579BD">
        <w:rPr>
          <w:rFonts w:eastAsia="Times New Roman" w:cstheme="minorHAnsi"/>
          <w:sz w:val="24"/>
          <w:szCs w:val="24"/>
        </w:rPr>
        <w:t xml:space="preserve">, </w:t>
      </w:r>
      <w:r w:rsidRPr="007579BD">
        <w:rPr>
          <w:rFonts w:eastAsia="Times New Roman" w:cstheme="minorHAnsi"/>
          <w:sz w:val="24"/>
          <w:szCs w:val="24"/>
        </w:rPr>
        <w:t>8</w:t>
      </w:r>
      <w:r w:rsidRPr="007579BD">
        <w:rPr>
          <w:rFonts w:eastAsia="Times New Roman" w:cstheme="minorHAnsi"/>
          <w:sz w:val="24"/>
          <w:szCs w:val="24"/>
          <w:vertAlign w:val="superscript"/>
        </w:rPr>
        <w:t>th</w:t>
      </w:r>
      <w:r w:rsidRPr="007579BD">
        <w:rPr>
          <w:rFonts w:eastAsia="Times New Roman" w:cstheme="minorHAnsi"/>
          <w:sz w:val="24"/>
          <w:szCs w:val="24"/>
        </w:rPr>
        <w:t xml:space="preserve"> grade</w:t>
      </w:r>
      <w:r w:rsidR="00744F5F" w:rsidRPr="007579BD">
        <w:rPr>
          <w:rFonts w:eastAsia="Times New Roman" w:cstheme="minorHAnsi"/>
          <w:sz w:val="24"/>
          <w:szCs w:val="24"/>
        </w:rPr>
        <w:t xml:space="preserve">, and </w:t>
      </w:r>
      <w:r w:rsidRPr="007579BD">
        <w:rPr>
          <w:rFonts w:eastAsia="Times New Roman" w:cstheme="minorHAnsi"/>
          <w:sz w:val="24"/>
          <w:szCs w:val="24"/>
        </w:rPr>
        <w:t>12</w:t>
      </w:r>
      <w:r w:rsidRPr="007579BD">
        <w:rPr>
          <w:rFonts w:eastAsia="Times New Roman" w:cstheme="minorHAnsi"/>
          <w:sz w:val="24"/>
          <w:szCs w:val="24"/>
          <w:vertAlign w:val="superscript"/>
        </w:rPr>
        <w:t>th</w:t>
      </w:r>
      <w:r w:rsidRPr="007579BD">
        <w:rPr>
          <w:rFonts w:eastAsia="Times New Roman" w:cstheme="minorHAnsi"/>
          <w:sz w:val="24"/>
          <w:szCs w:val="24"/>
        </w:rPr>
        <w:t>grade. First and second place prizes will also be awarded to the top two play submissions</w:t>
      </w:r>
      <w:r w:rsidR="00CB40AA">
        <w:rPr>
          <w:rFonts w:eastAsia="Times New Roman" w:cstheme="minorHAnsi"/>
          <w:sz w:val="24"/>
          <w:szCs w:val="24"/>
        </w:rPr>
        <w:t xml:space="preserve"> </w:t>
      </w:r>
      <w:r w:rsidR="005A0DBC">
        <w:rPr>
          <w:rFonts w:eastAsia="Times New Roman" w:cstheme="minorHAnsi"/>
          <w:sz w:val="24"/>
          <w:szCs w:val="24"/>
        </w:rPr>
        <w:t>(</w:t>
      </w:r>
      <w:r w:rsidRPr="007579BD">
        <w:rPr>
          <w:rFonts w:eastAsia="Times New Roman" w:cstheme="minorHAnsi"/>
          <w:sz w:val="24"/>
          <w:szCs w:val="24"/>
        </w:rPr>
        <w:t>playwriting is only open to 12</w:t>
      </w:r>
      <w:r w:rsidRPr="007579BD">
        <w:rPr>
          <w:rFonts w:eastAsia="Times New Roman" w:cstheme="minorHAnsi"/>
          <w:sz w:val="24"/>
          <w:szCs w:val="24"/>
          <w:vertAlign w:val="superscript"/>
        </w:rPr>
        <w:t>th</w:t>
      </w:r>
      <w:r w:rsidRPr="007579BD">
        <w:rPr>
          <w:rFonts w:eastAsia="Times New Roman" w:cstheme="minorHAnsi"/>
          <w:sz w:val="24"/>
          <w:szCs w:val="24"/>
        </w:rPr>
        <w:t xml:space="preserve"> grade students</w:t>
      </w:r>
      <w:r w:rsidR="005A0DBC">
        <w:rPr>
          <w:rFonts w:eastAsia="Times New Roman" w:cstheme="minorHAnsi"/>
          <w:sz w:val="24"/>
          <w:szCs w:val="24"/>
        </w:rPr>
        <w:t>)</w:t>
      </w:r>
      <w:r w:rsidRPr="007579BD">
        <w:rPr>
          <w:rFonts w:eastAsia="Times New Roman" w:cstheme="minorHAnsi"/>
          <w:sz w:val="24"/>
          <w:szCs w:val="24"/>
        </w:rPr>
        <w:t xml:space="preserve">. </w:t>
      </w:r>
      <w:r w:rsidR="001632FA">
        <w:rPr>
          <w:rFonts w:eastAsia="Times New Roman" w:cstheme="minorHAnsi"/>
          <w:sz w:val="24"/>
          <w:szCs w:val="24"/>
        </w:rPr>
        <w:t xml:space="preserve">Aside from the monetary prizes below, </w:t>
      </w:r>
      <w:r w:rsidR="001632FA">
        <w:rPr>
          <w:rFonts w:eastAsia="Times New Roman" w:cstheme="minorHAnsi"/>
          <w:bCs/>
          <w:sz w:val="24"/>
          <w:szCs w:val="24"/>
        </w:rPr>
        <w:t>t</w:t>
      </w:r>
      <w:r w:rsidR="005A0DBC" w:rsidRPr="007579BD">
        <w:rPr>
          <w:rFonts w:eastAsia="Times New Roman" w:cstheme="minorHAnsi"/>
          <w:bCs/>
          <w:sz w:val="24"/>
          <w:szCs w:val="24"/>
        </w:rPr>
        <w:t xml:space="preserve">he </w:t>
      </w:r>
      <w:r w:rsidR="005A0DBC">
        <w:rPr>
          <w:rFonts w:eastAsia="Times New Roman" w:cstheme="minorHAnsi"/>
          <w:bCs/>
          <w:sz w:val="24"/>
          <w:szCs w:val="24"/>
        </w:rPr>
        <w:t>winning submissions will also be incorporated into</w:t>
      </w:r>
      <w:r w:rsidR="005A0DBC" w:rsidRPr="007579BD">
        <w:rPr>
          <w:rFonts w:eastAsia="Times New Roman" w:cstheme="minorHAnsi"/>
          <w:bCs/>
          <w:sz w:val="24"/>
          <w:szCs w:val="24"/>
        </w:rPr>
        <w:t xml:space="preserve"> town hall debates </w:t>
      </w:r>
      <w:r w:rsidR="005A0DBC">
        <w:rPr>
          <w:rFonts w:eastAsia="Times New Roman" w:cstheme="minorHAnsi"/>
          <w:bCs/>
          <w:sz w:val="24"/>
          <w:szCs w:val="24"/>
        </w:rPr>
        <w:t>the following year</w:t>
      </w:r>
      <w:r w:rsidR="005A0DBC" w:rsidRPr="007579BD">
        <w:rPr>
          <w:rFonts w:eastAsia="Times New Roman" w:cstheme="minorHAnsi"/>
          <w:bCs/>
          <w:sz w:val="24"/>
          <w:szCs w:val="24"/>
        </w:rPr>
        <w:t>.</w:t>
      </w:r>
      <w:r w:rsidR="005A0DBC">
        <w:rPr>
          <w:rFonts w:eastAsia="Times New Roman" w:cstheme="minorHAnsi"/>
          <w:bCs/>
          <w:sz w:val="24"/>
          <w:szCs w:val="24"/>
        </w:rPr>
        <w:t xml:space="preserve">  </w:t>
      </w:r>
      <w:r w:rsidR="001632FA">
        <w:rPr>
          <w:rFonts w:cstheme="minorHAnsi"/>
        </w:rPr>
        <w:t>Every</w:t>
      </w:r>
      <w:r w:rsidR="00CE1563">
        <w:rPr>
          <w:rFonts w:cstheme="minorHAnsi"/>
        </w:rPr>
        <w:t xml:space="preserve"> student participant will receive</w:t>
      </w:r>
      <w:r w:rsidR="005A0DBC" w:rsidRPr="007579BD">
        <w:rPr>
          <w:rFonts w:cstheme="minorHAnsi"/>
        </w:rPr>
        <w:t xml:space="preserve"> a certificate of participation from the National Constitution Center</w:t>
      </w:r>
      <w:r w:rsidR="00814899">
        <w:rPr>
          <w:rFonts w:cstheme="minorHAnsi"/>
        </w:rPr>
        <w:t>.</w:t>
      </w:r>
    </w:p>
    <w:p w:rsidR="00744F5F" w:rsidRPr="007579BD" w:rsidRDefault="00744F5F" w:rsidP="00744F5F">
      <w:pPr>
        <w:spacing w:before="100" w:beforeAutospacing="1" w:after="100" w:afterAutospacing="1" w:line="240" w:lineRule="auto"/>
        <w:rPr>
          <w:rFonts w:eastAsia="Times New Roman" w:cstheme="minorHAnsi"/>
          <w:sz w:val="24"/>
          <w:szCs w:val="24"/>
        </w:rPr>
      </w:pPr>
      <w:r w:rsidRPr="007579BD">
        <w:rPr>
          <w:rFonts w:eastAsia="Times New Roman" w:cstheme="minorHAnsi"/>
          <w:sz w:val="24"/>
          <w:szCs w:val="24"/>
        </w:rPr>
        <w:t xml:space="preserve">  </w:t>
      </w:r>
    </w:p>
    <w:p w:rsidR="00666B2B" w:rsidRPr="007579BD" w:rsidRDefault="00666B2B" w:rsidP="00666B2B">
      <w:pPr>
        <w:spacing w:before="100" w:beforeAutospacing="1" w:after="100" w:afterAutospacing="1" w:line="240" w:lineRule="auto"/>
        <w:rPr>
          <w:rFonts w:eastAsia="Times New Roman" w:cstheme="minorHAnsi"/>
          <w:b/>
          <w:sz w:val="24"/>
          <w:szCs w:val="24"/>
        </w:rPr>
      </w:pPr>
      <w:r w:rsidRPr="007579BD">
        <w:rPr>
          <w:rFonts w:eastAsia="Times New Roman" w:cstheme="minorHAnsi"/>
          <w:b/>
          <w:sz w:val="24"/>
          <w:szCs w:val="24"/>
        </w:rPr>
        <w:t>Essay Contest Prizes:</w:t>
      </w:r>
    </w:p>
    <w:p w:rsidR="00FE4A6C" w:rsidRPr="007579BD" w:rsidRDefault="00FE4A6C" w:rsidP="00FE4A6C">
      <w:pPr>
        <w:spacing w:before="100" w:beforeAutospacing="1" w:after="100" w:afterAutospacing="1" w:line="240" w:lineRule="auto"/>
        <w:rPr>
          <w:rFonts w:eastAsia="Times New Roman" w:cstheme="minorHAnsi"/>
          <w:sz w:val="24"/>
          <w:szCs w:val="24"/>
        </w:rPr>
      </w:pPr>
      <w:r w:rsidRPr="007579BD">
        <w:rPr>
          <w:rFonts w:eastAsia="Times New Roman" w:cstheme="minorHAnsi"/>
          <w:sz w:val="24"/>
          <w:szCs w:val="24"/>
        </w:rPr>
        <w:t>12</w:t>
      </w:r>
      <w:r w:rsidRPr="007579BD">
        <w:rPr>
          <w:rFonts w:eastAsia="Times New Roman" w:cstheme="minorHAnsi"/>
          <w:sz w:val="24"/>
          <w:szCs w:val="24"/>
          <w:vertAlign w:val="superscript"/>
        </w:rPr>
        <w:t>th</w:t>
      </w:r>
      <w:r w:rsidRPr="007579BD">
        <w:rPr>
          <w:rFonts w:eastAsia="Times New Roman" w:cstheme="minorHAnsi"/>
          <w:sz w:val="24"/>
          <w:szCs w:val="24"/>
        </w:rPr>
        <w:t xml:space="preserve"> Grade Essay Contest Winner</w:t>
      </w:r>
    </w:p>
    <w:p w:rsidR="00BD2E1E" w:rsidRPr="00BD2E1E" w:rsidRDefault="00BD2E1E" w:rsidP="00BD2E1E">
      <w:pPr>
        <w:numPr>
          <w:ilvl w:val="0"/>
          <w:numId w:val="6"/>
        </w:numPr>
        <w:spacing w:before="100" w:beforeAutospacing="1" w:after="100" w:afterAutospacing="1" w:line="240" w:lineRule="auto"/>
        <w:rPr>
          <w:rFonts w:eastAsia="Times New Roman" w:cstheme="minorHAnsi"/>
          <w:sz w:val="24"/>
          <w:szCs w:val="24"/>
        </w:rPr>
      </w:pPr>
      <w:r w:rsidRPr="00BD2E1E">
        <w:rPr>
          <w:rFonts w:eastAsia="Times New Roman" w:cstheme="minorHAnsi"/>
          <w:sz w:val="24"/>
          <w:szCs w:val="24"/>
        </w:rPr>
        <w:t>First Place: $2,500 to the student and $250</w:t>
      </w:r>
      <w:r w:rsidR="00FE4A6C" w:rsidRPr="00BD2E1E">
        <w:rPr>
          <w:rFonts w:eastAsia="Times New Roman" w:cstheme="minorHAnsi"/>
          <w:sz w:val="24"/>
          <w:szCs w:val="24"/>
        </w:rPr>
        <w:t xml:space="preserve"> </w:t>
      </w:r>
      <w:r w:rsidRPr="00BD2E1E">
        <w:rPr>
          <w:rFonts w:eastAsia="Times New Roman" w:cstheme="minorHAnsi"/>
          <w:sz w:val="24"/>
          <w:szCs w:val="24"/>
        </w:rPr>
        <w:t xml:space="preserve">to the teacher. </w:t>
      </w:r>
      <w:r>
        <w:rPr>
          <w:rFonts w:eastAsia="Times New Roman" w:cstheme="minorHAnsi"/>
          <w:sz w:val="24"/>
          <w:szCs w:val="24"/>
        </w:rPr>
        <w:t>Travel and accommodations to student, teacher and parent/guardian to the March 14</w:t>
      </w:r>
      <w:r w:rsidRPr="00BD2E1E">
        <w:rPr>
          <w:rFonts w:eastAsia="Times New Roman" w:cstheme="minorHAnsi"/>
          <w:sz w:val="24"/>
          <w:szCs w:val="24"/>
          <w:vertAlign w:val="superscript"/>
        </w:rPr>
        <w:t>th</w:t>
      </w:r>
      <w:r>
        <w:rPr>
          <w:rFonts w:eastAsia="Times New Roman" w:cstheme="minorHAnsi"/>
          <w:sz w:val="24"/>
          <w:szCs w:val="24"/>
        </w:rPr>
        <w:t xml:space="preserve">, 2015 awards ceremony. </w:t>
      </w:r>
      <w:r w:rsidRPr="00BD2E1E">
        <w:rPr>
          <w:rFonts w:eastAsia="Times New Roman" w:cstheme="minorHAnsi"/>
          <w:sz w:val="24"/>
          <w:szCs w:val="24"/>
        </w:rPr>
        <w:t>Second Place: $1,000 to the student</w:t>
      </w:r>
      <w:r w:rsidR="00CB40AA">
        <w:rPr>
          <w:rFonts w:eastAsia="Times New Roman" w:cstheme="minorHAnsi"/>
          <w:sz w:val="24"/>
          <w:szCs w:val="24"/>
        </w:rPr>
        <w:t>.</w:t>
      </w:r>
    </w:p>
    <w:p w:rsidR="00FE4A6C" w:rsidRPr="007579BD" w:rsidRDefault="00FE4A6C" w:rsidP="00FE4A6C">
      <w:pPr>
        <w:spacing w:before="100" w:beforeAutospacing="1" w:after="100" w:afterAutospacing="1" w:line="240" w:lineRule="auto"/>
        <w:rPr>
          <w:rFonts w:eastAsia="Times New Roman" w:cstheme="minorHAnsi"/>
          <w:sz w:val="24"/>
          <w:szCs w:val="24"/>
        </w:rPr>
      </w:pPr>
      <w:r w:rsidRPr="007579BD">
        <w:rPr>
          <w:rFonts w:eastAsia="Times New Roman" w:cstheme="minorHAnsi"/>
          <w:sz w:val="24"/>
          <w:szCs w:val="24"/>
        </w:rPr>
        <w:t>8</w:t>
      </w:r>
      <w:r w:rsidRPr="007579BD">
        <w:rPr>
          <w:rFonts w:eastAsia="Times New Roman" w:cstheme="minorHAnsi"/>
          <w:sz w:val="24"/>
          <w:szCs w:val="24"/>
          <w:vertAlign w:val="superscript"/>
        </w:rPr>
        <w:t>th</w:t>
      </w:r>
      <w:r w:rsidRPr="007579BD">
        <w:rPr>
          <w:rFonts w:eastAsia="Times New Roman" w:cstheme="minorHAnsi"/>
          <w:sz w:val="24"/>
          <w:szCs w:val="24"/>
        </w:rPr>
        <w:t xml:space="preserve"> Grade Essay Contest Winner</w:t>
      </w:r>
    </w:p>
    <w:p w:rsidR="00BD2E1E" w:rsidRPr="00BD2E1E" w:rsidRDefault="00BD2E1E" w:rsidP="00BD2E1E">
      <w:pPr>
        <w:numPr>
          <w:ilvl w:val="0"/>
          <w:numId w:val="6"/>
        </w:numPr>
        <w:spacing w:before="100" w:beforeAutospacing="1" w:after="100" w:afterAutospacing="1" w:line="240" w:lineRule="auto"/>
        <w:rPr>
          <w:rFonts w:eastAsia="Times New Roman" w:cstheme="minorHAnsi"/>
          <w:sz w:val="24"/>
          <w:szCs w:val="24"/>
        </w:rPr>
      </w:pPr>
      <w:r w:rsidRPr="00BD2E1E">
        <w:rPr>
          <w:rFonts w:eastAsia="Times New Roman" w:cstheme="minorHAnsi"/>
          <w:sz w:val="24"/>
          <w:szCs w:val="24"/>
        </w:rPr>
        <w:t xml:space="preserve">First Place: $1,000 to the student and $250 to the teacher. </w:t>
      </w:r>
      <w:r>
        <w:rPr>
          <w:rFonts w:eastAsia="Times New Roman" w:cstheme="minorHAnsi"/>
          <w:sz w:val="24"/>
          <w:szCs w:val="24"/>
        </w:rPr>
        <w:t>Travel and accommodations to student, teacher and parent/guardian to the March 14</w:t>
      </w:r>
      <w:r w:rsidRPr="00BD2E1E">
        <w:rPr>
          <w:rFonts w:eastAsia="Times New Roman" w:cstheme="minorHAnsi"/>
          <w:sz w:val="24"/>
          <w:szCs w:val="24"/>
          <w:vertAlign w:val="superscript"/>
        </w:rPr>
        <w:t>th</w:t>
      </w:r>
      <w:r>
        <w:rPr>
          <w:rFonts w:eastAsia="Times New Roman" w:cstheme="minorHAnsi"/>
          <w:sz w:val="24"/>
          <w:szCs w:val="24"/>
        </w:rPr>
        <w:t xml:space="preserve">, 2015 awards ceremony. </w:t>
      </w:r>
      <w:r w:rsidRPr="00BD2E1E">
        <w:rPr>
          <w:rFonts w:eastAsia="Times New Roman" w:cstheme="minorHAnsi"/>
          <w:sz w:val="24"/>
          <w:szCs w:val="24"/>
        </w:rPr>
        <w:t>Second Place: $500 to the student</w:t>
      </w:r>
      <w:r w:rsidR="00CB40AA">
        <w:rPr>
          <w:rFonts w:eastAsia="Times New Roman" w:cstheme="minorHAnsi"/>
          <w:sz w:val="24"/>
          <w:szCs w:val="24"/>
        </w:rPr>
        <w:t>.</w:t>
      </w:r>
    </w:p>
    <w:p w:rsidR="00FE4A6C" w:rsidRPr="007579BD" w:rsidRDefault="007579BD" w:rsidP="00FE4A6C">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6</w:t>
      </w:r>
      <w:r w:rsidR="00FE4A6C" w:rsidRPr="007579BD">
        <w:rPr>
          <w:rFonts w:eastAsia="Times New Roman" w:cstheme="minorHAnsi"/>
          <w:sz w:val="24"/>
          <w:szCs w:val="24"/>
          <w:vertAlign w:val="superscript"/>
        </w:rPr>
        <w:t>th</w:t>
      </w:r>
      <w:r w:rsidR="00FE4A6C" w:rsidRPr="007579BD">
        <w:rPr>
          <w:rFonts w:eastAsia="Times New Roman" w:cstheme="minorHAnsi"/>
          <w:sz w:val="24"/>
          <w:szCs w:val="24"/>
        </w:rPr>
        <w:t xml:space="preserve"> Grade Essay Contest Winner</w:t>
      </w:r>
    </w:p>
    <w:p w:rsidR="00BD2E1E" w:rsidRPr="00BD2E1E" w:rsidRDefault="00BD2E1E" w:rsidP="00BD2E1E">
      <w:pPr>
        <w:numPr>
          <w:ilvl w:val="0"/>
          <w:numId w:val="7"/>
        </w:numPr>
        <w:spacing w:before="100" w:beforeAutospacing="1" w:after="100" w:afterAutospacing="1" w:line="240" w:lineRule="auto"/>
        <w:rPr>
          <w:rFonts w:eastAsia="Times New Roman" w:cstheme="minorHAnsi"/>
          <w:sz w:val="24"/>
          <w:szCs w:val="24"/>
        </w:rPr>
      </w:pPr>
      <w:r w:rsidRPr="00BD2E1E">
        <w:rPr>
          <w:rFonts w:eastAsia="Times New Roman" w:cstheme="minorHAnsi"/>
          <w:sz w:val="24"/>
          <w:szCs w:val="24"/>
        </w:rPr>
        <w:t xml:space="preserve">First Place: $500 to the student and $100 to the teacher. </w:t>
      </w:r>
      <w:r>
        <w:rPr>
          <w:rFonts w:eastAsia="Times New Roman" w:cstheme="minorHAnsi"/>
          <w:sz w:val="24"/>
          <w:szCs w:val="24"/>
        </w:rPr>
        <w:t>Travel and accommodations to student, teacher and parent/guardian to the March 14</w:t>
      </w:r>
      <w:r w:rsidRPr="00BD2E1E">
        <w:rPr>
          <w:rFonts w:eastAsia="Times New Roman" w:cstheme="minorHAnsi"/>
          <w:sz w:val="24"/>
          <w:szCs w:val="24"/>
          <w:vertAlign w:val="superscript"/>
        </w:rPr>
        <w:t>th</w:t>
      </w:r>
      <w:r>
        <w:rPr>
          <w:rFonts w:eastAsia="Times New Roman" w:cstheme="minorHAnsi"/>
          <w:sz w:val="24"/>
          <w:szCs w:val="24"/>
        </w:rPr>
        <w:t xml:space="preserve">, 2015 awards ceremony. </w:t>
      </w:r>
      <w:r w:rsidRPr="00BD2E1E">
        <w:rPr>
          <w:rFonts w:eastAsia="Times New Roman" w:cstheme="minorHAnsi"/>
          <w:sz w:val="24"/>
          <w:szCs w:val="24"/>
        </w:rPr>
        <w:t>Second Place: $100 to the student</w:t>
      </w:r>
      <w:r w:rsidR="00CB40AA">
        <w:rPr>
          <w:rFonts w:eastAsia="Times New Roman" w:cstheme="minorHAnsi"/>
          <w:sz w:val="24"/>
          <w:szCs w:val="24"/>
        </w:rPr>
        <w:t>.</w:t>
      </w:r>
    </w:p>
    <w:p w:rsidR="00745E99" w:rsidRPr="00745E99" w:rsidRDefault="00745E99" w:rsidP="007579BD">
      <w:pPr>
        <w:spacing w:before="100" w:beforeAutospacing="1" w:after="100" w:afterAutospacing="1" w:line="240" w:lineRule="auto"/>
        <w:rPr>
          <w:rFonts w:eastAsia="Times New Roman" w:cstheme="minorHAnsi"/>
          <w:b/>
          <w:sz w:val="24"/>
          <w:szCs w:val="24"/>
        </w:rPr>
      </w:pPr>
      <w:r w:rsidRPr="00745E99">
        <w:rPr>
          <w:rFonts w:eastAsia="Times New Roman" w:cstheme="minorHAnsi"/>
          <w:b/>
          <w:sz w:val="24"/>
          <w:szCs w:val="24"/>
        </w:rPr>
        <w:t>Playwriting Contest Prizes:</w:t>
      </w:r>
    </w:p>
    <w:p w:rsidR="007579BD" w:rsidRPr="007579BD" w:rsidRDefault="007579BD" w:rsidP="007579BD">
      <w:pPr>
        <w:spacing w:before="100" w:beforeAutospacing="1" w:after="100" w:afterAutospacing="1" w:line="240" w:lineRule="auto"/>
        <w:rPr>
          <w:rFonts w:eastAsia="Times New Roman" w:cstheme="minorHAnsi"/>
          <w:sz w:val="24"/>
          <w:szCs w:val="24"/>
        </w:rPr>
      </w:pPr>
      <w:r w:rsidRPr="007579BD">
        <w:rPr>
          <w:rFonts w:eastAsia="Times New Roman" w:cstheme="minorHAnsi"/>
          <w:sz w:val="24"/>
          <w:szCs w:val="24"/>
        </w:rPr>
        <w:t>12</w:t>
      </w:r>
      <w:r w:rsidRPr="007579BD">
        <w:rPr>
          <w:rFonts w:eastAsia="Times New Roman" w:cstheme="minorHAnsi"/>
          <w:sz w:val="24"/>
          <w:szCs w:val="24"/>
          <w:vertAlign w:val="superscript"/>
        </w:rPr>
        <w:t>th</w:t>
      </w:r>
      <w:r w:rsidRPr="007579BD">
        <w:rPr>
          <w:rFonts w:eastAsia="Times New Roman" w:cstheme="minorHAnsi"/>
          <w:sz w:val="24"/>
          <w:szCs w:val="24"/>
        </w:rPr>
        <w:t xml:space="preserve"> G</w:t>
      </w:r>
      <w:r>
        <w:rPr>
          <w:rFonts w:eastAsia="Times New Roman" w:cstheme="minorHAnsi"/>
          <w:sz w:val="24"/>
          <w:szCs w:val="24"/>
        </w:rPr>
        <w:t>rade Play</w:t>
      </w:r>
      <w:r w:rsidR="00745E99">
        <w:rPr>
          <w:rFonts w:eastAsia="Times New Roman" w:cstheme="minorHAnsi"/>
          <w:sz w:val="24"/>
          <w:szCs w:val="24"/>
        </w:rPr>
        <w:t>w</w:t>
      </w:r>
      <w:r>
        <w:rPr>
          <w:rFonts w:eastAsia="Times New Roman" w:cstheme="minorHAnsi"/>
          <w:sz w:val="24"/>
          <w:szCs w:val="24"/>
        </w:rPr>
        <w:t>riting</w:t>
      </w:r>
      <w:r w:rsidRPr="007579BD">
        <w:rPr>
          <w:rFonts w:eastAsia="Times New Roman" w:cstheme="minorHAnsi"/>
          <w:sz w:val="24"/>
          <w:szCs w:val="24"/>
        </w:rPr>
        <w:t xml:space="preserve"> Contest Winner</w:t>
      </w:r>
    </w:p>
    <w:p w:rsidR="00BD2E1E" w:rsidRPr="00BD2E1E" w:rsidRDefault="00BD2E1E" w:rsidP="00BD2E1E">
      <w:pPr>
        <w:numPr>
          <w:ilvl w:val="0"/>
          <w:numId w:val="6"/>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lastRenderedPageBreak/>
        <w:t>First Place: $2,500 to the student and $250</w:t>
      </w:r>
      <w:r w:rsidRPr="007579BD">
        <w:rPr>
          <w:rFonts w:eastAsia="Times New Roman" w:cstheme="minorHAnsi"/>
          <w:sz w:val="24"/>
          <w:szCs w:val="24"/>
        </w:rPr>
        <w:t xml:space="preserve"> </w:t>
      </w:r>
      <w:r>
        <w:rPr>
          <w:rFonts w:eastAsia="Times New Roman" w:cstheme="minorHAnsi"/>
          <w:sz w:val="24"/>
          <w:szCs w:val="24"/>
        </w:rPr>
        <w:t>to the teacher. Travel and accommodations to student, teacher and parent/guardian to the March 14</w:t>
      </w:r>
      <w:r w:rsidRPr="00BD2E1E">
        <w:rPr>
          <w:rFonts w:eastAsia="Times New Roman" w:cstheme="minorHAnsi"/>
          <w:sz w:val="24"/>
          <w:szCs w:val="24"/>
          <w:vertAlign w:val="superscript"/>
        </w:rPr>
        <w:t>th</w:t>
      </w:r>
      <w:r>
        <w:rPr>
          <w:rFonts w:eastAsia="Times New Roman" w:cstheme="minorHAnsi"/>
          <w:sz w:val="24"/>
          <w:szCs w:val="24"/>
        </w:rPr>
        <w:t>, 2015 awards ceremony and the July 2</w:t>
      </w:r>
      <w:r w:rsidRPr="00BD2E1E">
        <w:rPr>
          <w:rFonts w:eastAsia="Times New Roman" w:cstheme="minorHAnsi"/>
          <w:sz w:val="24"/>
          <w:szCs w:val="24"/>
          <w:vertAlign w:val="superscript"/>
        </w:rPr>
        <w:t>nd</w:t>
      </w:r>
      <w:r>
        <w:rPr>
          <w:rFonts w:eastAsia="Times New Roman" w:cstheme="minorHAnsi"/>
          <w:sz w:val="24"/>
          <w:szCs w:val="24"/>
        </w:rPr>
        <w:t xml:space="preserve"> public performance. </w:t>
      </w:r>
    </w:p>
    <w:p w:rsidR="007579BD" w:rsidRPr="007579BD" w:rsidRDefault="007579BD" w:rsidP="007579BD">
      <w:pPr>
        <w:numPr>
          <w:ilvl w:val="0"/>
          <w:numId w:val="6"/>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Second Place: $100</w:t>
      </w:r>
      <w:r w:rsidRPr="007579BD">
        <w:rPr>
          <w:rFonts w:eastAsia="Times New Roman" w:cstheme="minorHAnsi"/>
          <w:sz w:val="24"/>
          <w:szCs w:val="24"/>
        </w:rPr>
        <w:t>0 to the student</w:t>
      </w:r>
      <w:r w:rsidR="00CB40AA">
        <w:rPr>
          <w:rFonts w:eastAsia="Times New Roman" w:cstheme="minorHAnsi"/>
          <w:sz w:val="24"/>
          <w:szCs w:val="24"/>
        </w:rPr>
        <w:t>.</w:t>
      </w:r>
    </w:p>
    <w:p w:rsidR="00744F5F" w:rsidRPr="007579BD" w:rsidRDefault="00744F5F" w:rsidP="00744F5F">
      <w:pPr>
        <w:spacing w:before="100" w:beforeAutospacing="1" w:after="100" w:afterAutospacing="1" w:line="240" w:lineRule="auto"/>
        <w:outlineLvl w:val="1"/>
        <w:rPr>
          <w:rFonts w:eastAsia="Times New Roman" w:cstheme="minorHAnsi"/>
          <w:b/>
          <w:bCs/>
          <w:sz w:val="24"/>
          <w:szCs w:val="24"/>
        </w:rPr>
      </w:pPr>
      <w:r w:rsidRPr="007579BD">
        <w:rPr>
          <w:rFonts w:eastAsia="Times New Roman" w:cstheme="minorHAnsi"/>
          <w:b/>
          <w:bCs/>
          <w:sz w:val="24"/>
          <w:szCs w:val="24"/>
        </w:rPr>
        <w:t>ENTRY RULES</w:t>
      </w:r>
      <w:r w:rsidR="00C8202A">
        <w:rPr>
          <w:rFonts w:eastAsia="Times New Roman" w:cstheme="minorHAnsi"/>
          <w:b/>
          <w:bCs/>
          <w:sz w:val="24"/>
          <w:szCs w:val="24"/>
        </w:rPr>
        <w:t xml:space="preserve"> </w:t>
      </w:r>
      <w:del w:id="16" w:author="Kerry Sautner" w:date="2014-12-22T11:23:00Z">
        <w:r w:rsidR="00C8202A" w:rsidDel="00AC2AB7">
          <w:rPr>
            <w:rFonts w:eastAsia="Times New Roman" w:cstheme="minorHAnsi"/>
            <w:b/>
            <w:bCs/>
            <w:sz w:val="24"/>
            <w:szCs w:val="24"/>
          </w:rPr>
          <w:delText>(I would love for this to be a form)</w:delText>
        </w:r>
      </w:del>
    </w:p>
    <w:p w:rsidR="00AC2AB7" w:rsidRDefault="00AC2AB7" w:rsidP="00744F5F">
      <w:pPr>
        <w:spacing w:before="100" w:beforeAutospacing="1" w:after="100" w:afterAutospacing="1" w:line="240" w:lineRule="auto"/>
        <w:rPr>
          <w:ins w:id="17" w:author="Kerry Sautner" w:date="2014-12-22T11:23:00Z"/>
          <w:rFonts w:eastAsia="Times New Roman" w:cstheme="minorHAnsi"/>
          <w:sz w:val="24"/>
          <w:szCs w:val="24"/>
        </w:rPr>
      </w:pPr>
      <w:ins w:id="18" w:author="Kerry Sautner" w:date="2014-12-22T11:23:00Z">
        <w:r>
          <w:rPr>
            <w:rFonts w:eastAsia="Times New Roman" w:cstheme="minorHAnsi"/>
            <w:sz w:val="24"/>
            <w:szCs w:val="24"/>
          </w:rPr>
          <w:t xml:space="preserve">Essays or plays not </w:t>
        </w:r>
      </w:ins>
      <w:ins w:id="19" w:author="Kerry Sautner" w:date="2014-12-22T11:24:00Z">
        <w:r>
          <w:rPr>
            <w:rFonts w:eastAsia="Times New Roman" w:cstheme="minorHAnsi"/>
            <w:sz w:val="24"/>
            <w:szCs w:val="24"/>
          </w:rPr>
          <w:t>satisfying</w:t>
        </w:r>
      </w:ins>
      <w:ins w:id="20" w:author="Kerry Sautner" w:date="2014-12-22T11:23:00Z">
        <w:r>
          <w:rPr>
            <w:rFonts w:eastAsia="Times New Roman" w:cstheme="minorHAnsi"/>
            <w:sz w:val="24"/>
            <w:szCs w:val="24"/>
          </w:rPr>
          <w:t xml:space="preserve"> the minimum requirements of </w:t>
        </w:r>
      </w:ins>
      <w:ins w:id="21" w:author="Kerry Sautner" w:date="2014-12-22T11:24:00Z">
        <w:r>
          <w:rPr>
            <w:rFonts w:eastAsia="Times New Roman" w:cstheme="minorHAnsi"/>
            <w:sz w:val="24"/>
            <w:szCs w:val="24"/>
          </w:rPr>
          <w:t>the</w:t>
        </w:r>
      </w:ins>
      <w:ins w:id="22" w:author="Kerry Sautner" w:date="2014-12-22T11:23:00Z">
        <w:r>
          <w:rPr>
            <w:rFonts w:eastAsia="Times New Roman" w:cstheme="minorHAnsi"/>
            <w:sz w:val="24"/>
            <w:szCs w:val="24"/>
          </w:rPr>
          <w:t xml:space="preserve"> </w:t>
        </w:r>
      </w:ins>
      <w:ins w:id="23" w:author="Kerry Sautner" w:date="2014-12-22T11:24:00Z">
        <w:r>
          <w:rPr>
            <w:rFonts w:eastAsia="Times New Roman" w:cstheme="minorHAnsi"/>
            <w:sz w:val="24"/>
            <w:szCs w:val="24"/>
          </w:rPr>
          <w:t xml:space="preserve">prompts will be rejected and not considered for a prize. </w:t>
        </w:r>
      </w:ins>
    </w:p>
    <w:p w:rsidR="00744F5F" w:rsidRPr="007579BD" w:rsidRDefault="00744F5F" w:rsidP="00744F5F">
      <w:pPr>
        <w:spacing w:before="100" w:beforeAutospacing="1" w:after="100" w:afterAutospacing="1" w:line="240" w:lineRule="auto"/>
        <w:rPr>
          <w:rFonts w:eastAsia="Times New Roman" w:cstheme="minorHAnsi"/>
          <w:sz w:val="24"/>
          <w:szCs w:val="24"/>
        </w:rPr>
      </w:pPr>
      <w:r w:rsidRPr="007579BD">
        <w:rPr>
          <w:rFonts w:eastAsia="Times New Roman" w:cstheme="minorHAnsi"/>
          <w:sz w:val="24"/>
          <w:szCs w:val="24"/>
        </w:rPr>
        <w:t xml:space="preserve">Entries must be received by Friday, </w:t>
      </w:r>
      <w:r w:rsidR="00666B2B" w:rsidRPr="007579BD">
        <w:rPr>
          <w:rFonts w:eastAsia="Times New Roman" w:cstheme="minorHAnsi"/>
          <w:sz w:val="24"/>
          <w:szCs w:val="24"/>
        </w:rPr>
        <w:t xml:space="preserve">January </w:t>
      </w:r>
      <w:r w:rsidR="00064900" w:rsidRPr="007579BD">
        <w:rPr>
          <w:rFonts w:eastAsia="Times New Roman" w:cstheme="minorHAnsi"/>
          <w:sz w:val="24"/>
          <w:szCs w:val="24"/>
        </w:rPr>
        <w:t>31</w:t>
      </w:r>
      <w:r w:rsidR="00064900" w:rsidRPr="007579BD">
        <w:rPr>
          <w:rFonts w:eastAsia="Times New Roman" w:cstheme="minorHAnsi"/>
          <w:sz w:val="24"/>
          <w:szCs w:val="24"/>
          <w:vertAlign w:val="superscript"/>
        </w:rPr>
        <w:t>st</w:t>
      </w:r>
      <w:r w:rsidR="00666B2B" w:rsidRPr="007579BD">
        <w:rPr>
          <w:rFonts w:eastAsia="Times New Roman" w:cstheme="minorHAnsi"/>
          <w:sz w:val="24"/>
          <w:szCs w:val="24"/>
        </w:rPr>
        <w:t xml:space="preserve"> at 11:59</w:t>
      </w:r>
      <w:r w:rsidRPr="007579BD">
        <w:rPr>
          <w:rFonts w:eastAsia="Times New Roman" w:cstheme="minorHAnsi"/>
          <w:sz w:val="24"/>
          <w:szCs w:val="24"/>
        </w:rPr>
        <w:t xml:space="preserve"> p.m. Winners will be notified by email by Monday</w:t>
      </w:r>
      <w:r w:rsidR="00CB40AA">
        <w:rPr>
          <w:rFonts w:eastAsia="Times New Roman" w:cstheme="minorHAnsi"/>
          <w:sz w:val="24"/>
          <w:szCs w:val="24"/>
        </w:rPr>
        <w:t>,</w:t>
      </w:r>
      <w:r w:rsidRPr="007579BD">
        <w:rPr>
          <w:rFonts w:eastAsia="Times New Roman" w:cstheme="minorHAnsi"/>
          <w:sz w:val="24"/>
          <w:szCs w:val="24"/>
        </w:rPr>
        <w:t xml:space="preserve"> </w:t>
      </w:r>
      <w:r w:rsidR="00064900" w:rsidRPr="007579BD">
        <w:rPr>
          <w:rFonts w:eastAsia="Times New Roman" w:cstheme="minorHAnsi"/>
          <w:sz w:val="24"/>
          <w:szCs w:val="24"/>
        </w:rPr>
        <w:t xml:space="preserve">March </w:t>
      </w:r>
      <w:r w:rsidRPr="007579BD">
        <w:rPr>
          <w:rFonts w:eastAsia="Times New Roman" w:cstheme="minorHAnsi"/>
          <w:sz w:val="24"/>
          <w:szCs w:val="24"/>
        </w:rPr>
        <w:t>1</w:t>
      </w:r>
      <w:r w:rsidR="00EA4431" w:rsidRPr="00EA4431">
        <w:rPr>
          <w:rFonts w:eastAsia="Times New Roman" w:cstheme="minorHAnsi"/>
          <w:sz w:val="24"/>
          <w:szCs w:val="24"/>
          <w:vertAlign w:val="superscript"/>
        </w:rPr>
        <w:t>st</w:t>
      </w:r>
      <w:r w:rsidRPr="007579BD">
        <w:rPr>
          <w:rFonts w:eastAsia="Times New Roman" w:cstheme="minorHAnsi"/>
          <w:sz w:val="24"/>
          <w:szCs w:val="24"/>
        </w:rPr>
        <w:t>.</w:t>
      </w:r>
    </w:p>
    <w:p w:rsidR="00E17AAD" w:rsidRDefault="00064900" w:rsidP="00064900">
      <w:pPr>
        <w:pStyle w:val="NormalWeb"/>
        <w:spacing w:before="0" w:after="0"/>
        <w:rPr>
          <w:ins w:id="24" w:author="Kerry Sautner" w:date="2014-12-22T11:24:00Z"/>
          <w:rFonts w:asciiTheme="minorHAnsi" w:hAnsiTheme="minorHAnsi" w:cstheme="minorHAnsi"/>
          <w:b/>
          <w:lang w:val="en"/>
        </w:rPr>
      </w:pPr>
      <w:r w:rsidRPr="007579BD">
        <w:rPr>
          <w:rFonts w:asciiTheme="minorHAnsi" w:hAnsiTheme="minorHAnsi" w:cstheme="minorHAnsi"/>
          <w:lang w:val="en"/>
        </w:rPr>
        <w:t>The 2014–2015 Founding Documents Essay Contest is open. The deadline for submissions is January 31</w:t>
      </w:r>
      <w:r w:rsidR="007579BD" w:rsidRPr="007579BD">
        <w:rPr>
          <w:rFonts w:asciiTheme="minorHAnsi" w:hAnsiTheme="minorHAnsi" w:cstheme="minorHAnsi"/>
          <w:lang w:val="en"/>
        </w:rPr>
        <w:t>, 2015</w:t>
      </w:r>
      <w:ins w:id="25" w:author="Kerry Sautner" w:date="2014-12-22T11:24:00Z">
        <w:r w:rsidR="00AC2AB7">
          <w:rPr>
            <w:rFonts w:asciiTheme="minorHAnsi" w:hAnsiTheme="minorHAnsi" w:cstheme="minorHAnsi"/>
            <w:lang w:val="en"/>
          </w:rPr>
          <w:t xml:space="preserve"> at 11:59pm</w:t>
        </w:r>
        <w:proofErr w:type="gramStart"/>
        <w:r w:rsidR="00AC2AB7">
          <w:rPr>
            <w:rFonts w:asciiTheme="minorHAnsi" w:hAnsiTheme="minorHAnsi" w:cstheme="minorHAnsi"/>
            <w:lang w:val="en"/>
          </w:rPr>
          <w:t>.</w:t>
        </w:r>
      </w:ins>
      <w:r w:rsidR="007579BD" w:rsidRPr="007579BD">
        <w:rPr>
          <w:rFonts w:asciiTheme="minorHAnsi" w:hAnsiTheme="minorHAnsi" w:cstheme="minorHAnsi"/>
          <w:lang w:val="en"/>
        </w:rPr>
        <w:t>.</w:t>
      </w:r>
      <w:proofErr w:type="gramEnd"/>
      <w:r w:rsidR="007579BD" w:rsidRPr="007579BD">
        <w:rPr>
          <w:rFonts w:asciiTheme="minorHAnsi" w:hAnsiTheme="minorHAnsi" w:cstheme="minorHAnsi"/>
          <w:lang w:val="en"/>
        </w:rPr>
        <w:t xml:space="preserve"> Additional information can be found </w:t>
      </w:r>
      <w:r w:rsidR="007579BD" w:rsidRPr="00E17AAD">
        <w:rPr>
          <w:rFonts w:asciiTheme="minorHAnsi" w:hAnsiTheme="minorHAnsi" w:cstheme="minorHAnsi"/>
          <w:b/>
          <w:color w:val="0070C0"/>
          <w:lang w:val="en"/>
        </w:rPr>
        <w:t>HERE</w:t>
      </w:r>
      <w:r w:rsidR="00CB40AA">
        <w:rPr>
          <w:rFonts w:asciiTheme="minorHAnsi" w:hAnsiTheme="minorHAnsi" w:cstheme="minorHAnsi"/>
          <w:b/>
          <w:color w:val="0070C0"/>
          <w:lang w:val="en"/>
        </w:rPr>
        <w:t>.</w:t>
      </w:r>
      <w:r w:rsidR="00C8202A">
        <w:rPr>
          <w:rFonts w:asciiTheme="minorHAnsi" w:hAnsiTheme="minorHAnsi" w:cstheme="minorHAnsi"/>
          <w:lang w:val="en"/>
        </w:rPr>
        <w:t xml:space="preserve"> </w:t>
      </w:r>
      <w:r w:rsidR="00E17AAD">
        <w:rPr>
          <w:rFonts w:asciiTheme="minorHAnsi" w:hAnsiTheme="minorHAnsi" w:cstheme="minorHAnsi"/>
          <w:b/>
          <w:lang w:val="en"/>
        </w:rPr>
        <w:t>(Contest info and rubric)</w:t>
      </w:r>
    </w:p>
    <w:p w:rsidR="00AC2AB7" w:rsidRDefault="00AC2AB7" w:rsidP="00064900">
      <w:pPr>
        <w:pStyle w:val="NormalWeb"/>
        <w:spacing w:before="0" w:after="0"/>
        <w:rPr>
          <w:rFonts w:asciiTheme="minorHAnsi" w:hAnsiTheme="minorHAnsi" w:cstheme="minorHAnsi"/>
          <w:b/>
          <w:lang w:val="en"/>
        </w:rPr>
      </w:pPr>
      <w:ins w:id="26" w:author="Kerry Sautner" w:date="2014-12-22T11:24:00Z">
        <w:r>
          <w:rPr>
            <w:rFonts w:asciiTheme="minorHAnsi" w:hAnsiTheme="minorHAnsi" w:cstheme="minorHAnsi"/>
            <w:b/>
            <w:lang w:val="en"/>
          </w:rPr>
          <w:t xml:space="preserve">Essays will be judged by the Scoring Rubric found on the above. </w:t>
        </w:r>
      </w:ins>
    </w:p>
    <w:p w:rsidR="00064900" w:rsidRPr="007579BD" w:rsidRDefault="00064900" w:rsidP="00064900">
      <w:pPr>
        <w:pStyle w:val="NormalWeb"/>
        <w:spacing w:before="0" w:after="0"/>
        <w:rPr>
          <w:rFonts w:asciiTheme="minorHAnsi" w:hAnsiTheme="minorHAnsi" w:cstheme="minorHAnsi"/>
          <w:lang w:val="en"/>
        </w:rPr>
      </w:pPr>
      <w:r w:rsidRPr="007579BD">
        <w:rPr>
          <w:rFonts w:asciiTheme="minorHAnsi" w:hAnsiTheme="minorHAnsi" w:cstheme="minorHAnsi"/>
          <w:lang w:val="en"/>
        </w:rPr>
        <w:t xml:space="preserve">Please complete the following form and </w:t>
      </w:r>
      <w:r w:rsidR="007579BD" w:rsidRPr="007579BD">
        <w:rPr>
          <w:rFonts w:asciiTheme="minorHAnsi" w:hAnsiTheme="minorHAnsi" w:cstheme="minorHAnsi"/>
          <w:lang w:val="en"/>
        </w:rPr>
        <w:t xml:space="preserve">attach to </w:t>
      </w:r>
      <w:r w:rsidRPr="007579BD">
        <w:rPr>
          <w:rFonts w:asciiTheme="minorHAnsi" w:hAnsiTheme="minorHAnsi" w:cstheme="minorHAnsi"/>
          <w:lang w:val="en"/>
        </w:rPr>
        <w:t>your entry. If you have any questions about the contest, please</w:t>
      </w:r>
      <w:r w:rsidR="00DF5A38">
        <w:rPr>
          <w:rFonts w:asciiTheme="minorHAnsi" w:hAnsiTheme="minorHAnsi" w:cstheme="minorHAnsi"/>
          <w:lang w:val="en"/>
        </w:rPr>
        <w:t xml:space="preserve"> contact</w:t>
      </w:r>
      <w:r w:rsidRPr="007579BD">
        <w:rPr>
          <w:rFonts w:asciiTheme="minorHAnsi" w:hAnsiTheme="minorHAnsi" w:cstheme="minorHAnsi"/>
          <w:lang w:val="en"/>
        </w:rPr>
        <w:t xml:space="preserve"> </w:t>
      </w:r>
      <w:hyperlink r:id="rId6" w:history="1">
        <w:r w:rsidR="005D2673" w:rsidRPr="008734FF">
          <w:rPr>
            <w:rStyle w:val="Hyperlink"/>
            <w:rFonts w:asciiTheme="minorHAnsi" w:hAnsiTheme="minorHAnsi" w:cstheme="minorHAnsi"/>
            <w:lang w:val="en"/>
          </w:rPr>
          <w:t>education@constitutioncenter.org</w:t>
        </w:r>
      </w:hyperlink>
      <w:r w:rsidR="007579BD" w:rsidRPr="007579BD">
        <w:rPr>
          <w:rFonts w:asciiTheme="minorHAnsi" w:hAnsiTheme="minorHAnsi" w:cstheme="minorHAnsi"/>
          <w:lang w:val="en"/>
        </w:rPr>
        <w:t xml:space="preserve"> </w:t>
      </w:r>
    </w:p>
    <w:p w:rsidR="007579BD" w:rsidRDefault="007579BD" w:rsidP="00064900">
      <w:pPr>
        <w:pStyle w:val="NormalWeb"/>
        <w:spacing w:before="0" w:after="0"/>
        <w:rPr>
          <w:rFonts w:asciiTheme="minorHAnsi" w:hAnsiTheme="minorHAnsi" w:cstheme="minorHAnsi"/>
          <w:lang w:val="en"/>
        </w:rPr>
      </w:pPr>
      <w:r>
        <w:rPr>
          <w:rFonts w:asciiTheme="minorHAnsi" w:hAnsiTheme="minorHAnsi" w:cstheme="minorHAnsi"/>
          <w:lang w:val="en"/>
        </w:rPr>
        <w:t>Contestant Name</w:t>
      </w:r>
    </w:p>
    <w:p w:rsidR="007579BD" w:rsidRDefault="007579BD" w:rsidP="00064900">
      <w:pPr>
        <w:pStyle w:val="NormalWeb"/>
        <w:spacing w:before="0" w:after="0"/>
        <w:rPr>
          <w:rFonts w:asciiTheme="minorHAnsi" w:hAnsiTheme="minorHAnsi" w:cstheme="minorHAnsi"/>
          <w:lang w:val="en"/>
        </w:rPr>
      </w:pPr>
      <w:r>
        <w:rPr>
          <w:rFonts w:asciiTheme="minorHAnsi" w:hAnsiTheme="minorHAnsi" w:cstheme="minorHAnsi"/>
          <w:lang w:val="en"/>
        </w:rPr>
        <w:t>Contestant Grade (can only pick 6</w:t>
      </w:r>
      <w:r w:rsidRPr="007579BD">
        <w:rPr>
          <w:rFonts w:asciiTheme="minorHAnsi" w:hAnsiTheme="minorHAnsi" w:cstheme="minorHAnsi"/>
          <w:vertAlign w:val="superscript"/>
          <w:lang w:val="en"/>
        </w:rPr>
        <w:t>th</w:t>
      </w:r>
      <w:r>
        <w:rPr>
          <w:rFonts w:asciiTheme="minorHAnsi" w:hAnsiTheme="minorHAnsi" w:cstheme="minorHAnsi"/>
          <w:lang w:val="en"/>
        </w:rPr>
        <w:t>, 8</w:t>
      </w:r>
      <w:r w:rsidRPr="007579BD">
        <w:rPr>
          <w:rFonts w:asciiTheme="minorHAnsi" w:hAnsiTheme="minorHAnsi" w:cstheme="minorHAnsi"/>
          <w:vertAlign w:val="superscript"/>
          <w:lang w:val="en"/>
        </w:rPr>
        <w:t>th</w:t>
      </w:r>
      <w:r>
        <w:rPr>
          <w:rFonts w:asciiTheme="minorHAnsi" w:hAnsiTheme="minorHAnsi" w:cstheme="minorHAnsi"/>
          <w:lang w:val="en"/>
        </w:rPr>
        <w:t xml:space="preserve"> or 12</w:t>
      </w:r>
      <w:r w:rsidRPr="007579BD">
        <w:rPr>
          <w:rFonts w:asciiTheme="minorHAnsi" w:hAnsiTheme="minorHAnsi" w:cstheme="minorHAnsi"/>
          <w:vertAlign w:val="superscript"/>
          <w:lang w:val="en"/>
        </w:rPr>
        <w:t>th</w:t>
      </w:r>
      <w:r>
        <w:rPr>
          <w:rFonts w:asciiTheme="minorHAnsi" w:hAnsiTheme="minorHAnsi" w:cstheme="minorHAnsi"/>
          <w:lang w:val="en"/>
        </w:rPr>
        <w:t>)</w:t>
      </w:r>
    </w:p>
    <w:p w:rsidR="007579BD" w:rsidRDefault="007579BD" w:rsidP="00064900">
      <w:pPr>
        <w:pStyle w:val="NormalWeb"/>
        <w:spacing w:before="0" w:after="0"/>
        <w:rPr>
          <w:rFonts w:asciiTheme="minorHAnsi" w:hAnsiTheme="minorHAnsi" w:cstheme="minorHAnsi"/>
          <w:lang w:val="en"/>
        </w:rPr>
      </w:pPr>
      <w:r>
        <w:rPr>
          <w:rFonts w:asciiTheme="minorHAnsi" w:hAnsiTheme="minorHAnsi" w:cstheme="minorHAnsi"/>
          <w:lang w:val="en"/>
        </w:rPr>
        <w:t>Entry Type (Essay or Play)</w:t>
      </w:r>
    </w:p>
    <w:p w:rsidR="00064900" w:rsidRPr="007579BD" w:rsidRDefault="007579BD" w:rsidP="00064900">
      <w:pPr>
        <w:pStyle w:val="NormalWeb"/>
        <w:spacing w:before="0" w:after="0"/>
        <w:rPr>
          <w:rFonts w:asciiTheme="minorHAnsi" w:hAnsiTheme="minorHAnsi" w:cstheme="minorHAnsi"/>
          <w:lang w:val="en"/>
        </w:rPr>
      </w:pPr>
      <w:r>
        <w:rPr>
          <w:rFonts w:asciiTheme="minorHAnsi" w:hAnsiTheme="minorHAnsi" w:cstheme="minorHAnsi"/>
          <w:lang w:val="en"/>
        </w:rPr>
        <w:t xml:space="preserve">Essay Title, </w:t>
      </w:r>
      <w:r w:rsidR="00064900" w:rsidRPr="007579BD">
        <w:rPr>
          <w:rFonts w:asciiTheme="minorHAnsi" w:hAnsiTheme="minorHAnsi" w:cstheme="minorHAnsi"/>
          <w:lang w:val="en"/>
        </w:rPr>
        <w:t>School Name</w:t>
      </w:r>
    </w:p>
    <w:p w:rsidR="00064900" w:rsidRPr="007579BD" w:rsidRDefault="00064900" w:rsidP="00064900">
      <w:pPr>
        <w:pStyle w:val="NormalWeb"/>
        <w:spacing w:before="0" w:after="0"/>
        <w:rPr>
          <w:rFonts w:asciiTheme="minorHAnsi" w:hAnsiTheme="minorHAnsi" w:cstheme="minorHAnsi"/>
          <w:lang w:val="en"/>
        </w:rPr>
      </w:pPr>
      <w:r w:rsidRPr="007579BD">
        <w:rPr>
          <w:rFonts w:asciiTheme="minorHAnsi" w:hAnsiTheme="minorHAnsi" w:cstheme="minorHAnsi"/>
          <w:lang w:val="en"/>
        </w:rPr>
        <w:t>School Phone Number</w:t>
      </w:r>
    </w:p>
    <w:p w:rsidR="00064900" w:rsidRPr="007579BD" w:rsidRDefault="00064900" w:rsidP="00064900">
      <w:pPr>
        <w:pStyle w:val="NormalWeb"/>
        <w:spacing w:before="0" w:after="0"/>
        <w:rPr>
          <w:rFonts w:asciiTheme="minorHAnsi" w:hAnsiTheme="minorHAnsi" w:cstheme="minorHAnsi"/>
          <w:lang w:val="en"/>
        </w:rPr>
      </w:pPr>
      <w:r w:rsidRPr="007579BD">
        <w:rPr>
          <w:rFonts w:asciiTheme="minorHAnsi" w:hAnsiTheme="minorHAnsi" w:cstheme="minorHAnsi"/>
          <w:lang w:val="en"/>
        </w:rPr>
        <w:t>Teacher Name</w:t>
      </w:r>
    </w:p>
    <w:p w:rsidR="00064900" w:rsidRPr="007579BD" w:rsidRDefault="00064900" w:rsidP="00064900">
      <w:pPr>
        <w:pStyle w:val="NormalWeb"/>
        <w:spacing w:before="0" w:after="0"/>
        <w:rPr>
          <w:rFonts w:asciiTheme="minorHAnsi" w:hAnsiTheme="minorHAnsi" w:cstheme="minorHAnsi"/>
          <w:lang w:val="en"/>
        </w:rPr>
      </w:pPr>
      <w:r w:rsidRPr="007579BD">
        <w:rPr>
          <w:rFonts w:asciiTheme="minorHAnsi" w:hAnsiTheme="minorHAnsi" w:cstheme="minorHAnsi"/>
          <w:lang w:val="en"/>
        </w:rPr>
        <w:t>Teacher email</w:t>
      </w:r>
    </w:p>
    <w:p w:rsidR="00064900" w:rsidRPr="007579BD" w:rsidRDefault="00064900" w:rsidP="00064900">
      <w:pPr>
        <w:pStyle w:val="NormalWeb"/>
        <w:spacing w:before="0" w:after="0"/>
        <w:rPr>
          <w:rFonts w:asciiTheme="minorHAnsi" w:hAnsiTheme="minorHAnsi" w:cstheme="minorHAnsi"/>
          <w:lang w:val="en"/>
        </w:rPr>
      </w:pPr>
      <w:r w:rsidRPr="007579BD">
        <w:rPr>
          <w:rFonts w:asciiTheme="minorHAnsi" w:hAnsiTheme="minorHAnsi" w:cstheme="minorHAnsi"/>
          <w:lang w:val="en"/>
        </w:rPr>
        <w:t>Contestant Home Address</w:t>
      </w:r>
    </w:p>
    <w:p w:rsidR="00064900" w:rsidRPr="007579BD" w:rsidRDefault="00064900" w:rsidP="00064900">
      <w:pPr>
        <w:pStyle w:val="NormalWeb"/>
        <w:spacing w:before="0" w:after="0"/>
        <w:rPr>
          <w:rFonts w:asciiTheme="minorHAnsi" w:hAnsiTheme="minorHAnsi" w:cstheme="minorHAnsi"/>
          <w:lang w:val="en"/>
        </w:rPr>
      </w:pPr>
      <w:r w:rsidRPr="007579BD">
        <w:rPr>
          <w:rFonts w:asciiTheme="minorHAnsi" w:hAnsiTheme="minorHAnsi" w:cstheme="minorHAnsi"/>
          <w:lang w:val="en"/>
        </w:rPr>
        <w:t>Address 2, City, State and Zip</w:t>
      </w:r>
    </w:p>
    <w:p w:rsidR="00064900" w:rsidRPr="007579BD" w:rsidRDefault="00064900" w:rsidP="00064900">
      <w:pPr>
        <w:pStyle w:val="NormalWeb"/>
        <w:spacing w:before="0" w:after="0"/>
        <w:rPr>
          <w:rFonts w:asciiTheme="minorHAnsi" w:hAnsiTheme="minorHAnsi" w:cstheme="minorHAnsi"/>
          <w:lang w:val="en"/>
        </w:rPr>
      </w:pPr>
      <w:r w:rsidRPr="007579BD">
        <w:rPr>
          <w:rFonts w:asciiTheme="minorHAnsi" w:hAnsiTheme="minorHAnsi" w:cstheme="minorHAnsi"/>
          <w:lang w:val="en"/>
        </w:rPr>
        <w:t>Parent/Guardian Name</w:t>
      </w:r>
    </w:p>
    <w:p w:rsidR="00064900" w:rsidRPr="007579BD" w:rsidRDefault="00064900" w:rsidP="00064900">
      <w:pPr>
        <w:pStyle w:val="NormalWeb"/>
        <w:spacing w:before="0" w:after="0"/>
        <w:rPr>
          <w:rFonts w:asciiTheme="minorHAnsi" w:hAnsiTheme="minorHAnsi" w:cstheme="minorHAnsi"/>
          <w:lang w:val="en"/>
        </w:rPr>
      </w:pPr>
      <w:r w:rsidRPr="007579BD">
        <w:rPr>
          <w:rFonts w:asciiTheme="minorHAnsi" w:hAnsiTheme="minorHAnsi" w:cstheme="minorHAnsi"/>
          <w:lang w:val="en"/>
        </w:rPr>
        <w:t>Parent/Guardian Phone</w:t>
      </w:r>
    </w:p>
    <w:p w:rsidR="00064900" w:rsidRPr="007579BD" w:rsidRDefault="00064900" w:rsidP="00064900">
      <w:pPr>
        <w:pStyle w:val="NormalWeb"/>
        <w:spacing w:before="0" w:after="0"/>
        <w:rPr>
          <w:rFonts w:asciiTheme="minorHAnsi" w:hAnsiTheme="minorHAnsi" w:cstheme="minorHAnsi"/>
          <w:lang w:val="en"/>
        </w:rPr>
      </w:pPr>
      <w:r w:rsidRPr="007579BD">
        <w:rPr>
          <w:rFonts w:asciiTheme="minorHAnsi" w:hAnsiTheme="minorHAnsi" w:cstheme="minorHAnsi"/>
          <w:lang w:val="en"/>
        </w:rPr>
        <w:t>Parent/Guardian email:</w:t>
      </w:r>
    </w:p>
    <w:p w:rsidR="00064900" w:rsidRPr="007579BD" w:rsidRDefault="00064900" w:rsidP="00064900">
      <w:pPr>
        <w:pStyle w:val="NormalWeb"/>
        <w:spacing w:before="0" w:after="0"/>
        <w:rPr>
          <w:rFonts w:asciiTheme="minorHAnsi" w:hAnsiTheme="minorHAnsi" w:cstheme="minorHAnsi"/>
          <w:lang w:val="en"/>
        </w:rPr>
      </w:pPr>
      <w:r w:rsidRPr="00745E99">
        <w:rPr>
          <w:rFonts w:asciiTheme="minorHAnsi" w:hAnsiTheme="minorHAnsi" w:cstheme="minorHAnsi"/>
          <w:highlight w:val="yellow"/>
          <w:lang w:val="en"/>
        </w:rPr>
        <w:lastRenderedPageBreak/>
        <w:t>Essay Submission-please attach your essay here. Files can be loaded in X</w:t>
      </w:r>
      <w:proofErr w:type="gramStart"/>
      <w:r w:rsidRPr="00745E99">
        <w:rPr>
          <w:rFonts w:asciiTheme="minorHAnsi" w:hAnsiTheme="minorHAnsi" w:cstheme="minorHAnsi"/>
          <w:highlight w:val="yellow"/>
          <w:lang w:val="en"/>
        </w:rPr>
        <w:t>,X</w:t>
      </w:r>
      <w:proofErr w:type="gramEnd"/>
      <w:r w:rsidRPr="00745E99">
        <w:rPr>
          <w:rFonts w:asciiTheme="minorHAnsi" w:hAnsiTheme="minorHAnsi" w:cstheme="minorHAnsi"/>
          <w:highlight w:val="yellow"/>
          <w:lang w:val="en"/>
        </w:rPr>
        <w:t>, or X format.</w:t>
      </w:r>
      <w:r w:rsidR="00BD2E1E" w:rsidRPr="00745E99">
        <w:rPr>
          <w:rFonts w:asciiTheme="minorHAnsi" w:hAnsiTheme="minorHAnsi" w:cstheme="minorHAnsi"/>
          <w:highlight w:val="yellow"/>
          <w:lang w:val="en"/>
        </w:rPr>
        <w:t xml:space="preserve"> (Scott what types of formats </w:t>
      </w:r>
      <w:proofErr w:type="gramStart"/>
      <w:r w:rsidR="00BD2E1E" w:rsidRPr="00745E99">
        <w:rPr>
          <w:rFonts w:asciiTheme="minorHAnsi" w:hAnsiTheme="minorHAnsi" w:cstheme="minorHAnsi"/>
          <w:highlight w:val="yellow"/>
          <w:lang w:val="en"/>
        </w:rPr>
        <w:t>are</w:t>
      </w:r>
      <w:proofErr w:type="gramEnd"/>
      <w:r w:rsidR="00BD2E1E" w:rsidRPr="00745E99">
        <w:rPr>
          <w:rFonts w:asciiTheme="minorHAnsi" w:hAnsiTheme="minorHAnsi" w:cstheme="minorHAnsi"/>
          <w:highlight w:val="yellow"/>
          <w:lang w:val="en"/>
        </w:rPr>
        <w:t xml:space="preserve"> best?)</w:t>
      </w:r>
    </w:p>
    <w:p w:rsidR="00064900" w:rsidRDefault="00064900" w:rsidP="00064900">
      <w:pPr>
        <w:pStyle w:val="NormalWeb"/>
        <w:spacing w:before="0" w:after="0"/>
        <w:rPr>
          <w:rFonts w:asciiTheme="minorHAnsi" w:hAnsiTheme="minorHAnsi" w:cstheme="minorHAnsi"/>
          <w:lang w:val="en"/>
        </w:rPr>
      </w:pPr>
      <w:r w:rsidRPr="007579BD">
        <w:rPr>
          <w:rFonts w:asciiTheme="minorHAnsi" w:hAnsiTheme="minorHAnsi" w:cstheme="minorHAnsi"/>
          <w:lang w:val="en"/>
        </w:rPr>
        <w:t>I certify that</w:t>
      </w:r>
      <w:r w:rsidR="00BD2E1E">
        <w:rPr>
          <w:rFonts w:asciiTheme="minorHAnsi" w:hAnsiTheme="minorHAnsi" w:cstheme="minorHAnsi"/>
          <w:lang w:val="en"/>
        </w:rPr>
        <w:t xml:space="preserve"> this is </w:t>
      </w:r>
      <w:r w:rsidR="00DF5A38">
        <w:rPr>
          <w:rFonts w:asciiTheme="minorHAnsi" w:hAnsiTheme="minorHAnsi" w:cstheme="minorHAnsi"/>
          <w:lang w:val="en"/>
        </w:rPr>
        <w:t xml:space="preserve">an original research project constituting only </w:t>
      </w:r>
      <w:r w:rsidR="00BD2E1E">
        <w:rPr>
          <w:rFonts w:asciiTheme="minorHAnsi" w:hAnsiTheme="minorHAnsi" w:cstheme="minorHAnsi"/>
          <w:lang w:val="en"/>
        </w:rPr>
        <w:t xml:space="preserve">my work and that </w:t>
      </w:r>
      <w:r w:rsidRPr="007579BD">
        <w:rPr>
          <w:rFonts w:asciiTheme="minorHAnsi" w:hAnsiTheme="minorHAnsi" w:cstheme="minorHAnsi"/>
          <w:lang w:val="en"/>
        </w:rPr>
        <w:t xml:space="preserve">I </w:t>
      </w:r>
      <w:proofErr w:type="gramStart"/>
      <w:r w:rsidRPr="007579BD">
        <w:rPr>
          <w:rFonts w:asciiTheme="minorHAnsi" w:hAnsiTheme="minorHAnsi" w:cstheme="minorHAnsi"/>
          <w:lang w:val="en"/>
        </w:rPr>
        <w:t>am</w:t>
      </w:r>
      <w:proofErr w:type="gramEnd"/>
      <w:r w:rsidRPr="007579BD">
        <w:rPr>
          <w:rFonts w:asciiTheme="minorHAnsi" w:hAnsiTheme="minorHAnsi" w:cstheme="minorHAnsi"/>
          <w:lang w:val="en"/>
        </w:rPr>
        <w:t xml:space="preserve"> the sole author. If so</w:t>
      </w:r>
      <w:r w:rsidR="00CB40AA">
        <w:rPr>
          <w:rFonts w:asciiTheme="minorHAnsi" w:hAnsiTheme="minorHAnsi" w:cstheme="minorHAnsi"/>
          <w:lang w:val="en"/>
        </w:rPr>
        <w:t>,</w:t>
      </w:r>
      <w:r w:rsidRPr="007579BD">
        <w:rPr>
          <w:rFonts w:asciiTheme="minorHAnsi" w:hAnsiTheme="minorHAnsi" w:cstheme="minorHAnsi"/>
          <w:lang w:val="en"/>
        </w:rPr>
        <w:t xml:space="preserve"> please select</w:t>
      </w:r>
      <w:ins w:id="27" w:author="Kerry Sautner" w:date="2014-12-22T11:25:00Z">
        <w:r w:rsidR="00AC2AB7">
          <w:rPr>
            <w:rFonts w:asciiTheme="minorHAnsi" w:hAnsiTheme="minorHAnsi" w:cstheme="minorHAnsi"/>
            <w:lang w:val="en"/>
          </w:rPr>
          <w:t>.</w:t>
        </w:r>
      </w:ins>
      <w:r w:rsidRPr="007579BD">
        <w:rPr>
          <w:rFonts w:asciiTheme="minorHAnsi" w:hAnsiTheme="minorHAnsi" w:cstheme="minorHAnsi"/>
          <w:lang w:val="en"/>
        </w:rPr>
        <w:t xml:space="preserve"> </w:t>
      </w:r>
      <w:ins w:id="28" w:author="Kerry Sautner" w:date="2014-12-22T11:25:00Z">
        <w:r w:rsidR="00AC2AB7">
          <w:rPr>
            <w:rFonts w:asciiTheme="minorHAnsi" w:hAnsiTheme="minorHAnsi" w:cstheme="minorHAnsi"/>
            <w:lang w:val="en"/>
          </w:rPr>
          <w:t>“</w:t>
        </w:r>
      </w:ins>
      <w:proofErr w:type="gramStart"/>
      <w:r w:rsidRPr="007579BD">
        <w:rPr>
          <w:rFonts w:asciiTheme="minorHAnsi" w:hAnsiTheme="minorHAnsi" w:cstheme="minorHAnsi"/>
          <w:lang w:val="en"/>
        </w:rPr>
        <w:t>ye</w:t>
      </w:r>
      <w:r w:rsidR="00DF5A38">
        <w:rPr>
          <w:rFonts w:asciiTheme="minorHAnsi" w:hAnsiTheme="minorHAnsi" w:cstheme="minorHAnsi"/>
          <w:lang w:val="en"/>
        </w:rPr>
        <w:t>s</w:t>
      </w:r>
      <w:proofErr w:type="gramEnd"/>
      <w:ins w:id="29" w:author="Kerry Sautner" w:date="2014-12-22T11:25:00Z">
        <w:r w:rsidR="00AC2AB7">
          <w:rPr>
            <w:rFonts w:asciiTheme="minorHAnsi" w:hAnsiTheme="minorHAnsi" w:cstheme="minorHAnsi"/>
            <w:lang w:val="en"/>
          </w:rPr>
          <w:t>”</w:t>
        </w:r>
      </w:ins>
      <w:r w:rsidRPr="007579BD">
        <w:rPr>
          <w:rFonts w:asciiTheme="minorHAnsi" w:hAnsiTheme="minorHAnsi" w:cstheme="minorHAnsi"/>
          <w:lang w:val="en"/>
        </w:rPr>
        <w:t xml:space="preserve">. I also grant the National Constitution Center </w:t>
      </w:r>
      <w:r w:rsidR="007579BD" w:rsidRPr="007579BD">
        <w:rPr>
          <w:rFonts w:asciiTheme="minorHAnsi" w:hAnsiTheme="minorHAnsi" w:cstheme="minorHAnsi"/>
          <w:lang w:val="en"/>
        </w:rPr>
        <w:t xml:space="preserve">permission to </w:t>
      </w:r>
      <w:r w:rsidR="00BD2E1E" w:rsidRPr="007579BD">
        <w:rPr>
          <w:rFonts w:asciiTheme="minorHAnsi" w:hAnsiTheme="minorHAnsi" w:cstheme="minorHAnsi"/>
          <w:lang w:val="en"/>
        </w:rPr>
        <w:t>reproduce</w:t>
      </w:r>
      <w:r w:rsidR="007579BD" w:rsidRPr="007579BD">
        <w:rPr>
          <w:rFonts w:asciiTheme="minorHAnsi" w:hAnsiTheme="minorHAnsi" w:cstheme="minorHAnsi"/>
          <w:lang w:val="en"/>
        </w:rPr>
        <w:t xml:space="preserve"> my essay or play for non-commercial use on the internet, in live production, and/or in print publications. </w:t>
      </w:r>
    </w:p>
    <w:p w:rsidR="00BD2E1E" w:rsidRDefault="00BD2E1E" w:rsidP="008D5E08">
      <w:pPr>
        <w:rPr>
          <w:rFonts w:cstheme="minorHAnsi"/>
          <w:b/>
          <w:sz w:val="24"/>
          <w:szCs w:val="24"/>
        </w:rPr>
      </w:pPr>
      <w:r>
        <w:rPr>
          <w:rFonts w:cstheme="minorHAnsi"/>
          <w:b/>
          <w:sz w:val="24"/>
          <w:szCs w:val="24"/>
        </w:rPr>
        <w:t xml:space="preserve">Essay and Playwriting Prompts: </w:t>
      </w:r>
    </w:p>
    <w:p w:rsidR="00744F5F" w:rsidRPr="007579BD" w:rsidRDefault="00064900" w:rsidP="00745E99">
      <w:pPr>
        <w:ind w:left="720"/>
        <w:rPr>
          <w:rFonts w:cstheme="minorHAnsi"/>
          <w:b/>
          <w:sz w:val="24"/>
          <w:szCs w:val="24"/>
        </w:rPr>
      </w:pPr>
      <w:r w:rsidRPr="007579BD">
        <w:rPr>
          <w:rFonts w:cstheme="minorHAnsi"/>
          <w:b/>
          <w:sz w:val="24"/>
          <w:szCs w:val="24"/>
        </w:rPr>
        <w:t>6</w:t>
      </w:r>
      <w:r w:rsidRPr="007579BD">
        <w:rPr>
          <w:rFonts w:cstheme="minorHAnsi"/>
          <w:b/>
          <w:sz w:val="24"/>
          <w:szCs w:val="24"/>
          <w:vertAlign w:val="superscript"/>
        </w:rPr>
        <w:t>th</w:t>
      </w:r>
      <w:r w:rsidRPr="007579BD">
        <w:rPr>
          <w:rFonts w:cstheme="minorHAnsi"/>
          <w:b/>
          <w:sz w:val="24"/>
          <w:szCs w:val="24"/>
        </w:rPr>
        <w:t xml:space="preserve"> Grade Essay Prompt:</w:t>
      </w:r>
    </w:p>
    <w:p w:rsidR="00064900" w:rsidRPr="007579BD" w:rsidRDefault="00064900" w:rsidP="00745E99">
      <w:pPr>
        <w:ind w:left="720"/>
        <w:rPr>
          <w:rFonts w:cstheme="minorHAnsi"/>
          <w:sz w:val="24"/>
          <w:szCs w:val="24"/>
        </w:rPr>
      </w:pPr>
      <w:r w:rsidRPr="007579BD">
        <w:rPr>
          <w:rFonts w:cstheme="minorHAnsi"/>
          <w:sz w:val="24"/>
          <w:szCs w:val="24"/>
        </w:rPr>
        <w:t>How are the Declaration of Independence, the U.S. Constitution, and the Bill of Rights relevant to your life?</w:t>
      </w:r>
      <w:r w:rsidR="00BD2E1E">
        <w:rPr>
          <w:rFonts w:cstheme="minorHAnsi"/>
          <w:sz w:val="24"/>
          <w:szCs w:val="24"/>
        </w:rPr>
        <w:t xml:space="preserve"> {Minimum of 300 words}</w:t>
      </w:r>
    </w:p>
    <w:p w:rsidR="00064900" w:rsidRPr="007579BD" w:rsidRDefault="00064900" w:rsidP="00745E99">
      <w:pPr>
        <w:ind w:left="720"/>
        <w:rPr>
          <w:rFonts w:cstheme="minorHAnsi"/>
          <w:b/>
          <w:sz w:val="24"/>
          <w:szCs w:val="24"/>
        </w:rPr>
      </w:pPr>
      <w:r w:rsidRPr="007579BD">
        <w:rPr>
          <w:rFonts w:cstheme="minorHAnsi"/>
          <w:b/>
          <w:sz w:val="24"/>
          <w:szCs w:val="24"/>
        </w:rPr>
        <w:t>8</w:t>
      </w:r>
      <w:r w:rsidRPr="007579BD">
        <w:rPr>
          <w:rFonts w:cstheme="minorHAnsi"/>
          <w:b/>
          <w:sz w:val="24"/>
          <w:szCs w:val="24"/>
          <w:vertAlign w:val="superscript"/>
        </w:rPr>
        <w:t>th</w:t>
      </w:r>
      <w:r w:rsidRPr="007579BD">
        <w:rPr>
          <w:rFonts w:cstheme="minorHAnsi"/>
          <w:b/>
          <w:sz w:val="24"/>
          <w:szCs w:val="24"/>
        </w:rPr>
        <w:t xml:space="preserve"> Grade Essay Prompt:</w:t>
      </w:r>
    </w:p>
    <w:p w:rsidR="00064900" w:rsidRPr="007579BD" w:rsidRDefault="00064900" w:rsidP="00745E99">
      <w:pPr>
        <w:spacing w:after="0" w:line="240" w:lineRule="auto"/>
        <w:ind w:left="720"/>
        <w:rPr>
          <w:rFonts w:cstheme="minorHAnsi"/>
          <w:sz w:val="24"/>
          <w:szCs w:val="24"/>
        </w:rPr>
      </w:pPr>
      <w:r w:rsidRPr="007579BD">
        <w:rPr>
          <w:rFonts w:cstheme="minorHAnsi"/>
          <w:sz w:val="24"/>
          <w:szCs w:val="24"/>
        </w:rPr>
        <w:t>What is the relationship between the Declaration of Independence, the U.S. Constitution, and the Bill of Rights?</w:t>
      </w:r>
      <w:r w:rsidR="00BD2E1E">
        <w:rPr>
          <w:rFonts w:cstheme="minorHAnsi"/>
          <w:sz w:val="24"/>
          <w:szCs w:val="24"/>
        </w:rPr>
        <w:t xml:space="preserve"> {Minimum of 500 words}</w:t>
      </w:r>
    </w:p>
    <w:p w:rsidR="00064900" w:rsidRDefault="00064900" w:rsidP="00064900">
      <w:pPr>
        <w:spacing w:after="0" w:line="240" w:lineRule="auto"/>
        <w:rPr>
          <w:rFonts w:cstheme="minorHAnsi"/>
          <w:sz w:val="24"/>
          <w:szCs w:val="24"/>
        </w:rPr>
      </w:pPr>
    </w:p>
    <w:p w:rsidR="00745E99" w:rsidRPr="00745E99" w:rsidRDefault="00745E99" w:rsidP="00064900">
      <w:pPr>
        <w:spacing w:after="0" w:line="240" w:lineRule="auto"/>
        <w:rPr>
          <w:rFonts w:cstheme="minorHAnsi"/>
          <w:b/>
          <w:sz w:val="28"/>
          <w:szCs w:val="28"/>
        </w:rPr>
      </w:pPr>
      <w:r w:rsidRPr="00745E99">
        <w:rPr>
          <w:rFonts w:cstheme="minorHAnsi"/>
          <w:b/>
          <w:sz w:val="28"/>
          <w:szCs w:val="28"/>
        </w:rPr>
        <w:t>12</w:t>
      </w:r>
      <w:r w:rsidRPr="00745E99">
        <w:rPr>
          <w:rFonts w:cstheme="minorHAnsi"/>
          <w:b/>
          <w:sz w:val="28"/>
          <w:szCs w:val="28"/>
          <w:vertAlign w:val="superscript"/>
        </w:rPr>
        <w:t>th</w:t>
      </w:r>
      <w:r w:rsidRPr="00745E99">
        <w:rPr>
          <w:rFonts w:cstheme="minorHAnsi"/>
          <w:b/>
          <w:sz w:val="28"/>
          <w:szCs w:val="28"/>
        </w:rPr>
        <w:t xml:space="preserve"> Grade Students have to option of completing the essay contest OR the playwriting contest.</w:t>
      </w:r>
    </w:p>
    <w:p w:rsidR="00745E99" w:rsidRPr="007579BD" w:rsidRDefault="00745E99" w:rsidP="00064900">
      <w:pPr>
        <w:spacing w:after="0" w:line="240" w:lineRule="auto"/>
        <w:rPr>
          <w:rFonts w:cstheme="minorHAnsi"/>
          <w:sz w:val="24"/>
          <w:szCs w:val="24"/>
        </w:rPr>
      </w:pPr>
    </w:p>
    <w:p w:rsidR="00064900" w:rsidRPr="007579BD" w:rsidRDefault="00064900" w:rsidP="00745E99">
      <w:pPr>
        <w:ind w:left="720"/>
        <w:rPr>
          <w:rFonts w:cstheme="minorHAnsi"/>
          <w:b/>
          <w:sz w:val="24"/>
          <w:szCs w:val="24"/>
        </w:rPr>
      </w:pPr>
      <w:r w:rsidRPr="007579BD">
        <w:rPr>
          <w:rFonts w:cstheme="minorHAnsi"/>
          <w:b/>
          <w:sz w:val="24"/>
          <w:szCs w:val="24"/>
        </w:rPr>
        <w:t>12</w:t>
      </w:r>
      <w:r w:rsidRPr="007579BD">
        <w:rPr>
          <w:rFonts w:cstheme="minorHAnsi"/>
          <w:b/>
          <w:sz w:val="24"/>
          <w:szCs w:val="24"/>
          <w:vertAlign w:val="superscript"/>
        </w:rPr>
        <w:t>th</w:t>
      </w:r>
      <w:r w:rsidRPr="007579BD">
        <w:rPr>
          <w:rFonts w:cstheme="minorHAnsi"/>
          <w:b/>
          <w:sz w:val="24"/>
          <w:szCs w:val="24"/>
        </w:rPr>
        <w:t xml:space="preserve"> Grade Essay Prompt:</w:t>
      </w:r>
    </w:p>
    <w:p w:rsidR="00064900" w:rsidRPr="007579BD" w:rsidRDefault="00064900" w:rsidP="00745E99">
      <w:pPr>
        <w:spacing w:after="0" w:line="240" w:lineRule="auto"/>
        <w:ind w:left="720"/>
        <w:rPr>
          <w:rFonts w:cstheme="minorHAnsi"/>
          <w:sz w:val="24"/>
          <w:szCs w:val="24"/>
        </w:rPr>
      </w:pPr>
      <w:r w:rsidRPr="007579BD">
        <w:rPr>
          <w:rFonts w:cstheme="minorHAnsi"/>
          <w:sz w:val="24"/>
          <w:szCs w:val="24"/>
        </w:rPr>
        <w:t xml:space="preserve">The National Constitution Center </w:t>
      </w:r>
      <w:r w:rsidR="00DF5A38">
        <w:rPr>
          <w:rFonts w:cstheme="minorHAnsi"/>
          <w:sz w:val="24"/>
          <w:szCs w:val="24"/>
        </w:rPr>
        <w:t>displays</w:t>
      </w:r>
      <w:r w:rsidR="00DF5A38" w:rsidRPr="007579BD">
        <w:rPr>
          <w:rFonts w:cstheme="minorHAnsi"/>
          <w:sz w:val="24"/>
          <w:szCs w:val="24"/>
        </w:rPr>
        <w:t xml:space="preserve"> </w:t>
      </w:r>
      <w:r w:rsidRPr="007579BD">
        <w:rPr>
          <w:rFonts w:cstheme="minorHAnsi"/>
          <w:sz w:val="24"/>
          <w:szCs w:val="24"/>
        </w:rPr>
        <w:t xml:space="preserve">the Declaration of Independence, the U.S. Constitution, and the Bill of Rights. Why do people consider these the documents of </w:t>
      </w:r>
      <w:r w:rsidR="00175821">
        <w:rPr>
          <w:rFonts w:cstheme="minorHAnsi"/>
          <w:sz w:val="24"/>
          <w:szCs w:val="24"/>
        </w:rPr>
        <w:t>f</w:t>
      </w:r>
      <w:r w:rsidRPr="007579BD">
        <w:rPr>
          <w:rFonts w:cstheme="minorHAnsi"/>
          <w:sz w:val="24"/>
          <w:szCs w:val="24"/>
        </w:rPr>
        <w:t>reedom? How do these documents work together to define and protect our rights?</w:t>
      </w:r>
      <w:r w:rsidR="00BD2E1E">
        <w:rPr>
          <w:rFonts w:cstheme="minorHAnsi"/>
          <w:sz w:val="24"/>
          <w:szCs w:val="24"/>
        </w:rPr>
        <w:t xml:space="preserve"> {Minimum of 1,000 words}</w:t>
      </w:r>
    </w:p>
    <w:p w:rsidR="00064900" w:rsidRDefault="00064900" w:rsidP="00745E99">
      <w:pPr>
        <w:spacing w:after="0" w:line="240" w:lineRule="auto"/>
        <w:ind w:left="720"/>
        <w:rPr>
          <w:rFonts w:cstheme="minorHAnsi"/>
          <w:sz w:val="24"/>
          <w:szCs w:val="24"/>
        </w:rPr>
      </w:pPr>
    </w:p>
    <w:p w:rsidR="007579BD" w:rsidRPr="00BD2E1E" w:rsidDel="000467AA" w:rsidRDefault="00745E99" w:rsidP="00745E99">
      <w:pPr>
        <w:spacing w:after="0" w:line="240" w:lineRule="auto"/>
        <w:ind w:left="720"/>
        <w:rPr>
          <w:del w:id="30" w:author="Kerry Sautner" w:date="2014-12-22T11:27:00Z"/>
          <w:rFonts w:cstheme="minorHAnsi"/>
          <w:b/>
          <w:sz w:val="24"/>
          <w:szCs w:val="24"/>
        </w:rPr>
      </w:pPr>
      <w:del w:id="31" w:author="Kerry Sautner" w:date="2014-12-22T11:27:00Z">
        <w:r w:rsidDel="000467AA">
          <w:rPr>
            <w:rFonts w:cstheme="minorHAnsi"/>
            <w:b/>
            <w:sz w:val="24"/>
            <w:szCs w:val="24"/>
          </w:rPr>
          <w:delText>12</w:delText>
        </w:r>
        <w:r w:rsidRPr="00745E99" w:rsidDel="000467AA">
          <w:rPr>
            <w:rFonts w:cstheme="minorHAnsi"/>
            <w:b/>
            <w:sz w:val="24"/>
            <w:szCs w:val="24"/>
            <w:vertAlign w:val="superscript"/>
          </w:rPr>
          <w:delText>th</w:delText>
        </w:r>
        <w:r w:rsidDel="000467AA">
          <w:rPr>
            <w:rFonts w:cstheme="minorHAnsi"/>
            <w:b/>
            <w:sz w:val="24"/>
            <w:szCs w:val="24"/>
          </w:rPr>
          <w:delText xml:space="preserve"> Grade </w:delText>
        </w:r>
        <w:r w:rsidR="007579BD" w:rsidRPr="00BD2E1E" w:rsidDel="000467AA">
          <w:rPr>
            <w:rFonts w:cstheme="minorHAnsi"/>
            <w:b/>
            <w:sz w:val="24"/>
            <w:szCs w:val="24"/>
          </w:rPr>
          <w:delText>Playwriting Prompt:</w:delText>
        </w:r>
        <w:r w:rsidDel="000467AA">
          <w:rPr>
            <w:rFonts w:cstheme="minorHAnsi"/>
            <w:b/>
            <w:sz w:val="24"/>
            <w:szCs w:val="24"/>
          </w:rPr>
          <w:delText xml:space="preserve"> </w:delText>
        </w:r>
      </w:del>
    </w:p>
    <w:p w:rsidR="00745E99" w:rsidDel="000467AA" w:rsidRDefault="00EA4431" w:rsidP="00745E99">
      <w:pPr>
        <w:spacing w:after="0" w:line="240" w:lineRule="auto"/>
        <w:ind w:left="720"/>
        <w:rPr>
          <w:del w:id="32" w:author="Kerry Sautner" w:date="2014-12-22T11:27:00Z"/>
          <w:rFonts w:cstheme="minorHAnsi"/>
          <w:sz w:val="24"/>
          <w:szCs w:val="24"/>
        </w:rPr>
      </w:pPr>
      <w:del w:id="33" w:author="Kerry Sautner" w:date="2014-12-22T11:27:00Z">
        <w:r w:rsidDel="000467AA">
          <w:rPr>
            <w:rFonts w:cstheme="minorHAnsi"/>
            <w:sz w:val="24"/>
            <w:szCs w:val="24"/>
          </w:rPr>
          <w:delText xml:space="preserve">On the day that the Constitutional Convention concluded in Philadelphia, </w:delText>
        </w:r>
        <w:r w:rsidR="00745E99" w:rsidDel="000467AA">
          <w:rPr>
            <w:rFonts w:cstheme="minorHAnsi"/>
            <w:sz w:val="24"/>
            <w:szCs w:val="24"/>
          </w:rPr>
          <w:delText xml:space="preserve">Benjamin Franklin </w:delText>
        </w:r>
        <w:r w:rsidDel="000467AA">
          <w:rPr>
            <w:rFonts w:cstheme="minorHAnsi"/>
            <w:sz w:val="24"/>
            <w:szCs w:val="24"/>
          </w:rPr>
          <w:delText xml:space="preserve">famously told Mrs. </w:delText>
        </w:r>
        <w:r w:rsidR="00ED2F1C" w:rsidDel="000467AA">
          <w:rPr>
            <w:rFonts w:cstheme="minorHAnsi"/>
            <w:sz w:val="24"/>
            <w:szCs w:val="24"/>
          </w:rPr>
          <w:delText xml:space="preserve">Elizabeth </w:delText>
        </w:r>
        <w:r w:rsidDel="000467AA">
          <w:rPr>
            <w:rFonts w:cstheme="minorHAnsi"/>
            <w:sz w:val="24"/>
            <w:szCs w:val="24"/>
          </w:rPr>
          <w:delText>Powel</w:delText>
        </w:r>
        <w:r w:rsidR="00ED2F1C" w:rsidDel="000467AA">
          <w:rPr>
            <w:rFonts w:cstheme="minorHAnsi"/>
            <w:sz w:val="24"/>
            <w:szCs w:val="24"/>
          </w:rPr>
          <w:delText xml:space="preserve"> </w:delText>
        </w:r>
        <w:r w:rsidDel="000467AA">
          <w:rPr>
            <w:rFonts w:cstheme="minorHAnsi"/>
            <w:sz w:val="24"/>
            <w:szCs w:val="24"/>
          </w:rPr>
          <w:delText xml:space="preserve">that </w:delText>
        </w:r>
        <w:r w:rsidR="00175821" w:rsidDel="000467AA">
          <w:rPr>
            <w:rFonts w:cstheme="minorHAnsi"/>
            <w:sz w:val="24"/>
            <w:szCs w:val="24"/>
          </w:rPr>
          <w:delText>the f</w:delText>
        </w:r>
        <w:r w:rsidR="00745E99" w:rsidDel="000467AA">
          <w:rPr>
            <w:rFonts w:cstheme="minorHAnsi"/>
            <w:sz w:val="24"/>
            <w:szCs w:val="24"/>
          </w:rPr>
          <w:delText>ounders had created “</w:delText>
        </w:r>
        <w:r w:rsidDel="000467AA">
          <w:rPr>
            <w:rFonts w:cstheme="minorHAnsi"/>
            <w:sz w:val="24"/>
            <w:szCs w:val="24"/>
          </w:rPr>
          <w:delText xml:space="preserve">a </w:delText>
        </w:r>
        <w:r w:rsidR="00745E99" w:rsidDel="000467AA">
          <w:rPr>
            <w:rFonts w:cstheme="minorHAnsi"/>
            <w:sz w:val="24"/>
            <w:szCs w:val="24"/>
          </w:rPr>
          <w:delText xml:space="preserve">republic, madam, if you can keep it.” </w:delText>
        </w:r>
      </w:del>
    </w:p>
    <w:p w:rsidR="000467AA" w:rsidRPr="002C46E5" w:rsidRDefault="000467AA" w:rsidP="000467AA">
      <w:pPr>
        <w:pStyle w:val="PlainText"/>
        <w:rPr>
          <w:ins w:id="34" w:author="Kerry Sautner" w:date="2014-12-22T11:27:00Z"/>
          <w:b/>
        </w:rPr>
      </w:pPr>
      <w:ins w:id="35" w:author="Kerry Sautner" w:date="2014-12-22T11:27:00Z">
        <w:r w:rsidRPr="002C46E5">
          <w:rPr>
            <w:b/>
          </w:rPr>
          <w:t>12th Grade Playwriting Prompt-</w:t>
        </w:r>
      </w:ins>
    </w:p>
    <w:p w:rsidR="000467AA" w:rsidRDefault="000467AA" w:rsidP="000467AA">
      <w:pPr>
        <w:pStyle w:val="PlainText"/>
        <w:rPr>
          <w:ins w:id="36" w:author="Kerry Sautner" w:date="2014-12-22T11:27:00Z"/>
        </w:rPr>
      </w:pPr>
      <w:ins w:id="37" w:author="Kerry Sautner" w:date="2014-12-22T11:27:00Z">
        <w:r>
          <w:t>Write a play imagining how Mrs. Powel might have reacted to Dr. Franklin’s advice that “You,” the citizen, is ultimately responsible for upholding the principles of the new government while exploring the significance of Franklin’s statement and the advice he was giving the new nation."</w:t>
        </w:r>
      </w:ins>
    </w:p>
    <w:p w:rsidR="00F922E1" w:rsidRDefault="00F922E1" w:rsidP="00745E99">
      <w:pPr>
        <w:spacing w:after="0" w:line="240" w:lineRule="auto"/>
        <w:ind w:left="720"/>
        <w:rPr>
          <w:rFonts w:cstheme="minorHAnsi"/>
          <w:sz w:val="24"/>
          <w:szCs w:val="24"/>
        </w:rPr>
      </w:pPr>
      <w:bookmarkStart w:id="38" w:name="_GoBack"/>
      <w:bookmarkEnd w:id="38"/>
    </w:p>
    <w:p w:rsidR="007579BD" w:rsidRDefault="00F922E1" w:rsidP="00F922E1">
      <w:pPr>
        <w:spacing w:after="0" w:line="240" w:lineRule="auto"/>
        <w:ind w:left="720"/>
        <w:rPr>
          <w:rFonts w:cstheme="minorHAnsi"/>
          <w:sz w:val="24"/>
          <w:szCs w:val="24"/>
        </w:rPr>
      </w:pPr>
      <w:r>
        <w:rPr>
          <w:rFonts w:cstheme="minorHAnsi"/>
          <w:sz w:val="24"/>
          <w:szCs w:val="24"/>
        </w:rPr>
        <w:t xml:space="preserve">Write a play depicting the conversation that ensued, exploring the significance of Franklin’s statement and the advice he was giving the new nation.  </w:t>
      </w:r>
      <w:r w:rsidR="00745E99">
        <w:rPr>
          <w:rFonts w:cstheme="minorHAnsi"/>
          <w:sz w:val="24"/>
          <w:szCs w:val="24"/>
        </w:rPr>
        <w:t xml:space="preserve">A detailed </w:t>
      </w:r>
      <w:r w:rsidR="00E325E0">
        <w:rPr>
          <w:rFonts w:cstheme="minorHAnsi"/>
          <w:sz w:val="24"/>
          <w:szCs w:val="24"/>
        </w:rPr>
        <w:t xml:space="preserve">playwriting prompt can be downloaded </w:t>
      </w:r>
      <w:r w:rsidR="00E325E0" w:rsidRPr="00745E99">
        <w:rPr>
          <w:rFonts w:cstheme="minorHAnsi"/>
          <w:b/>
          <w:color w:val="002060"/>
          <w:sz w:val="24"/>
          <w:szCs w:val="24"/>
        </w:rPr>
        <w:t>HERE.</w:t>
      </w:r>
      <w:r w:rsidR="00E325E0" w:rsidRPr="00745E99">
        <w:rPr>
          <w:rFonts w:cstheme="minorHAnsi"/>
          <w:color w:val="002060"/>
          <w:sz w:val="24"/>
          <w:szCs w:val="24"/>
        </w:rPr>
        <w:t xml:space="preserve"> </w:t>
      </w:r>
    </w:p>
    <w:p w:rsidR="00745E99" w:rsidRDefault="00745E99" w:rsidP="00E325E0">
      <w:pPr>
        <w:jc w:val="center"/>
        <w:rPr>
          <w:rFonts w:cstheme="minorHAnsi"/>
          <w:sz w:val="24"/>
          <w:szCs w:val="24"/>
        </w:rPr>
      </w:pPr>
    </w:p>
    <w:p w:rsidR="00E325E0" w:rsidRDefault="00E325E0" w:rsidP="00E325E0">
      <w:pPr>
        <w:jc w:val="center"/>
        <w:rPr>
          <w:rFonts w:cstheme="minorHAnsi"/>
          <w:b/>
          <w:sz w:val="24"/>
          <w:szCs w:val="24"/>
        </w:rPr>
      </w:pPr>
    </w:p>
    <w:p w:rsidR="00C8202A" w:rsidRPr="00E325E0" w:rsidRDefault="00C8202A" w:rsidP="00E325E0">
      <w:pPr>
        <w:jc w:val="center"/>
        <w:rPr>
          <w:rFonts w:cstheme="minorHAnsi"/>
          <w:b/>
          <w:sz w:val="24"/>
          <w:szCs w:val="24"/>
        </w:rPr>
      </w:pPr>
    </w:p>
    <w:sectPr w:rsidR="00C8202A" w:rsidRPr="00E32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362E"/>
    <w:multiLevelType w:val="hybridMultilevel"/>
    <w:tmpl w:val="92DC8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D43466"/>
    <w:multiLevelType w:val="multilevel"/>
    <w:tmpl w:val="C98EF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410BC4"/>
    <w:multiLevelType w:val="hybridMultilevel"/>
    <w:tmpl w:val="4524E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A4A9F"/>
    <w:multiLevelType w:val="hybridMultilevel"/>
    <w:tmpl w:val="008C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BD2CBE"/>
    <w:multiLevelType w:val="hybridMultilevel"/>
    <w:tmpl w:val="7402E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226F44"/>
    <w:multiLevelType w:val="hybridMultilevel"/>
    <w:tmpl w:val="AC4203B8"/>
    <w:lvl w:ilvl="0" w:tplc="079C65EC">
      <w:start w:val="1"/>
      <w:numFmt w:val="decimal"/>
      <w:lvlText w:val="%1."/>
      <w:lvlJc w:val="left"/>
      <w:pPr>
        <w:ind w:left="720" w:hanging="360"/>
      </w:pPr>
      <w:rPr>
        <w:rFonts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2B5BCF"/>
    <w:multiLevelType w:val="multilevel"/>
    <w:tmpl w:val="CB0C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CE4796"/>
    <w:multiLevelType w:val="multilevel"/>
    <w:tmpl w:val="353A4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6424AC"/>
    <w:multiLevelType w:val="hybridMultilevel"/>
    <w:tmpl w:val="1CC0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57419D"/>
    <w:multiLevelType w:val="hybridMultilevel"/>
    <w:tmpl w:val="CDE2E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B7499D"/>
    <w:multiLevelType w:val="hybridMultilevel"/>
    <w:tmpl w:val="9104A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B1707C7"/>
    <w:multiLevelType w:val="hybridMultilevel"/>
    <w:tmpl w:val="43428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AB5BE1"/>
    <w:multiLevelType w:val="hybridMultilevel"/>
    <w:tmpl w:val="06320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801CB4"/>
    <w:multiLevelType w:val="hybridMultilevel"/>
    <w:tmpl w:val="B1C2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B356EF"/>
    <w:multiLevelType w:val="hybridMultilevel"/>
    <w:tmpl w:val="89D42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7B007B"/>
    <w:multiLevelType w:val="hybridMultilevel"/>
    <w:tmpl w:val="33440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C55909"/>
    <w:multiLevelType w:val="multilevel"/>
    <w:tmpl w:val="F9C2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10"/>
  </w:num>
  <w:num w:numId="4">
    <w:abstractNumId w:val="1"/>
  </w:num>
  <w:num w:numId="5">
    <w:abstractNumId w:val="7"/>
  </w:num>
  <w:num w:numId="6">
    <w:abstractNumId w:val="16"/>
  </w:num>
  <w:num w:numId="7">
    <w:abstractNumId w:val="6"/>
  </w:num>
  <w:num w:numId="8">
    <w:abstractNumId w:val="14"/>
  </w:num>
  <w:num w:numId="9">
    <w:abstractNumId w:val="2"/>
  </w:num>
  <w:num w:numId="10">
    <w:abstractNumId w:val="5"/>
  </w:num>
  <w:num w:numId="11">
    <w:abstractNumId w:val="3"/>
  </w:num>
  <w:num w:numId="12">
    <w:abstractNumId w:val="0"/>
  </w:num>
  <w:num w:numId="13">
    <w:abstractNumId w:val="13"/>
  </w:num>
  <w:num w:numId="14">
    <w:abstractNumId w:val="9"/>
  </w:num>
  <w:num w:numId="15">
    <w:abstractNumId w:val="15"/>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EDF"/>
    <w:rsid w:val="00016F38"/>
    <w:rsid w:val="00026BE5"/>
    <w:rsid w:val="000467AA"/>
    <w:rsid w:val="00064900"/>
    <w:rsid w:val="000A2D50"/>
    <w:rsid w:val="000C1F95"/>
    <w:rsid w:val="001632FA"/>
    <w:rsid w:val="00175821"/>
    <w:rsid w:val="0019303D"/>
    <w:rsid w:val="001E2062"/>
    <w:rsid w:val="00224DD1"/>
    <w:rsid w:val="002608F3"/>
    <w:rsid w:val="002E1F61"/>
    <w:rsid w:val="00310352"/>
    <w:rsid w:val="00361067"/>
    <w:rsid w:val="00374F83"/>
    <w:rsid w:val="00416BB0"/>
    <w:rsid w:val="004955B7"/>
    <w:rsid w:val="0050094B"/>
    <w:rsid w:val="005A0DBC"/>
    <w:rsid w:val="005B5168"/>
    <w:rsid w:val="005D2673"/>
    <w:rsid w:val="005F6F2B"/>
    <w:rsid w:val="00611CB5"/>
    <w:rsid w:val="00666B2B"/>
    <w:rsid w:val="006A47BB"/>
    <w:rsid w:val="00717350"/>
    <w:rsid w:val="00724C59"/>
    <w:rsid w:val="00744F5F"/>
    <w:rsid w:val="00745E99"/>
    <w:rsid w:val="007579BD"/>
    <w:rsid w:val="00786D88"/>
    <w:rsid w:val="00794ACA"/>
    <w:rsid w:val="007E4915"/>
    <w:rsid w:val="007F66FA"/>
    <w:rsid w:val="00814899"/>
    <w:rsid w:val="008D5E08"/>
    <w:rsid w:val="00936B6A"/>
    <w:rsid w:val="0096699F"/>
    <w:rsid w:val="009F32FD"/>
    <w:rsid w:val="009F6565"/>
    <w:rsid w:val="00AC2AB7"/>
    <w:rsid w:val="00AC3986"/>
    <w:rsid w:val="00B4792A"/>
    <w:rsid w:val="00B81695"/>
    <w:rsid w:val="00B938A9"/>
    <w:rsid w:val="00BD2E1E"/>
    <w:rsid w:val="00C8202A"/>
    <w:rsid w:val="00C910C0"/>
    <w:rsid w:val="00CA1491"/>
    <w:rsid w:val="00CB40AA"/>
    <w:rsid w:val="00CC11D7"/>
    <w:rsid w:val="00CE1563"/>
    <w:rsid w:val="00DC052C"/>
    <w:rsid w:val="00DF2EDF"/>
    <w:rsid w:val="00DF5A38"/>
    <w:rsid w:val="00DF78EE"/>
    <w:rsid w:val="00E1795E"/>
    <w:rsid w:val="00E17AAD"/>
    <w:rsid w:val="00E325E0"/>
    <w:rsid w:val="00E93CBC"/>
    <w:rsid w:val="00EA4431"/>
    <w:rsid w:val="00ED2F1C"/>
    <w:rsid w:val="00EF4211"/>
    <w:rsid w:val="00F22F91"/>
    <w:rsid w:val="00F922E1"/>
    <w:rsid w:val="00FA4430"/>
    <w:rsid w:val="00FE4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F2E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24C5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2EDF"/>
    <w:rPr>
      <w:rFonts w:ascii="Times New Roman" w:eastAsia="Times New Roman" w:hAnsi="Times New Roman" w:cs="Times New Roman"/>
      <w:b/>
      <w:bCs/>
      <w:sz w:val="36"/>
      <w:szCs w:val="36"/>
    </w:rPr>
  </w:style>
  <w:style w:type="character" w:styleId="Strong">
    <w:name w:val="Strong"/>
    <w:basedOn w:val="DefaultParagraphFont"/>
    <w:uiPriority w:val="22"/>
    <w:qFormat/>
    <w:rsid w:val="00DF2EDF"/>
    <w:rPr>
      <w:b/>
      <w:bCs/>
    </w:rPr>
  </w:style>
  <w:style w:type="character" w:styleId="Hyperlink">
    <w:name w:val="Hyperlink"/>
    <w:basedOn w:val="DefaultParagraphFont"/>
    <w:uiPriority w:val="99"/>
    <w:unhideWhenUsed/>
    <w:rsid w:val="00DF2EDF"/>
    <w:rPr>
      <w:color w:val="0000FF"/>
      <w:u w:val="single"/>
    </w:rPr>
  </w:style>
  <w:style w:type="paragraph" w:styleId="NormalWeb">
    <w:name w:val="Normal (Web)"/>
    <w:basedOn w:val="Normal"/>
    <w:uiPriority w:val="99"/>
    <w:semiHidden/>
    <w:unhideWhenUsed/>
    <w:rsid w:val="00DF2ED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F2EDF"/>
    <w:pPr>
      <w:ind w:left="720"/>
      <w:contextualSpacing/>
    </w:pPr>
  </w:style>
  <w:style w:type="character" w:customStyle="1" w:styleId="Heading3Char">
    <w:name w:val="Heading 3 Char"/>
    <w:basedOn w:val="DefaultParagraphFont"/>
    <w:link w:val="Heading3"/>
    <w:uiPriority w:val="9"/>
    <w:semiHidden/>
    <w:rsid w:val="00724C59"/>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8D5E08"/>
    <w:rPr>
      <w:sz w:val="16"/>
      <w:szCs w:val="16"/>
    </w:rPr>
  </w:style>
  <w:style w:type="paragraph" w:styleId="CommentText">
    <w:name w:val="annotation text"/>
    <w:basedOn w:val="Normal"/>
    <w:link w:val="CommentTextChar"/>
    <w:uiPriority w:val="99"/>
    <w:semiHidden/>
    <w:unhideWhenUsed/>
    <w:rsid w:val="008D5E08"/>
    <w:pPr>
      <w:spacing w:line="240" w:lineRule="auto"/>
    </w:pPr>
    <w:rPr>
      <w:sz w:val="20"/>
      <w:szCs w:val="20"/>
    </w:rPr>
  </w:style>
  <w:style w:type="character" w:customStyle="1" w:styleId="CommentTextChar">
    <w:name w:val="Comment Text Char"/>
    <w:basedOn w:val="DefaultParagraphFont"/>
    <w:link w:val="CommentText"/>
    <w:uiPriority w:val="99"/>
    <w:semiHidden/>
    <w:rsid w:val="008D5E08"/>
    <w:rPr>
      <w:sz w:val="20"/>
      <w:szCs w:val="20"/>
    </w:rPr>
  </w:style>
  <w:style w:type="paragraph" w:styleId="CommentSubject">
    <w:name w:val="annotation subject"/>
    <w:basedOn w:val="CommentText"/>
    <w:next w:val="CommentText"/>
    <w:link w:val="CommentSubjectChar"/>
    <w:uiPriority w:val="99"/>
    <w:semiHidden/>
    <w:unhideWhenUsed/>
    <w:rsid w:val="008D5E08"/>
    <w:rPr>
      <w:b/>
      <w:bCs/>
    </w:rPr>
  </w:style>
  <w:style w:type="character" w:customStyle="1" w:styleId="CommentSubjectChar">
    <w:name w:val="Comment Subject Char"/>
    <w:basedOn w:val="CommentTextChar"/>
    <w:link w:val="CommentSubject"/>
    <w:uiPriority w:val="99"/>
    <w:semiHidden/>
    <w:rsid w:val="008D5E08"/>
    <w:rPr>
      <w:b/>
      <w:bCs/>
      <w:sz w:val="20"/>
      <w:szCs w:val="20"/>
    </w:rPr>
  </w:style>
  <w:style w:type="paragraph" w:styleId="BalloonText">
    <w:name w:val="Balloon Text"/>
    <w:basedOn w:val="Normal"/>
    <w:link w:val="BalloonTextChar"/>
    <w:uiPriority w:val="99"/>
    <w:semiHidden/>
    <w:unhideWhenUsed/>
    <w:rsid w:val="008D5E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E08"/>
    <w:rPr>
      <w:rFonts w:ascii="Tahoma" w:hAnsi="Tahoma" w:cs="Tahoma"/>
      <w:sz w:val="16"/>
      <w:szCs w:val="16"/>
    </w:rPr>
  </w:style>
  <w:style w:type="character" w:styleId="Emphasis">
    <w:name w:val="Emphasis"/>
    <w:basedOn w:val="DefaultParagraphFont"/>
    <w:uiPriority w:val="20"/>
    <w:qFormat/>
    <w:rsid w:val="00744F5F"/>
    <w:rPr>
      <w:i/>
      <w:iCs/>
    </w:rPr>
  </w:style>
  <w:style w:type="paragraph" w:styleId="z-TopofForm">
    <w:name w:val="HTML Top of Form"/>
    <w:basedOn w:val="Normal"/>
    <w:next w:val="Normal"/>
    <w:link w:val="z-TopofFormChar"/>
    <w:hidden/>
    <w:uiPriority w:val="99"/>
    <w:semiHidden/>
    <w:unhideWhenUsed/>
    <w:rsid w:val="0006490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64900"/>
    <w:rPr>
      <w:rFonts w:ascii="Arial" w:eastAsia="Times New Roman" w:hAnsi="Arial" w:cs="Arial"/>
      <w:vanish/>
      <w:sz w:val="16"/>
      <w:szCs w:val="16"/>
    </w:rPr>
  </w:style>
  <w:style w:type="character" w:customStyle="1" w:styleId="form-required5">
    <w:name w:val="form-required5"/>
    <w:basedOn w:val="DefaultParagraphFont"/>
    <w:rsid w:val="00064900"/>
    <w:rPr>
      <w:color w:val="FF0000"/>
    </w:rPr>
  </w:style>
  <w:style w:type="paragraph" w:styleId="z-BottomofForm">
    <w:name w:val="HTML Bottom of Form"/>
    <w:basedOn w:val="Normal"/>
    <w:next w:val="Normal"/>
    <w:link w:val="z-BottomofFormChar"/>
    <w:hidden/>
    <w:uiPriority w:val="99"/>
    <w:semiHidden/>
    <w:unhideWhenUsed/>
    <w:rsid w:val="0006490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64900"/>
    <w:rPr>
      <w:rFonts w:ascii="Arial" w:eastAsia="Times New Roman" w:hAnsi="Arial" w:cs="Arial"/>
      <w:vanish/>
      <w:sz w:val="16"/>
      <w:szCs w:val="16"/>
    </w:rPr>
  </w:style>
  <w:style w:type="character" w:styleId="FollowedHyperlink">
    <w:name w:val="FollowedHyperlink"/>
    <w:basedOn w:val="DefaultParagraphFont"/>
    <w:uiPriority w:val="99"/>
    <w:semiHidden/>
    <w:unhideWhenUsed/>
    <w:rsid w:val="007579BD"/>
    <w:rPr>
      <w:color w:val="800080" w:themeColor="followedHyperlink"/>
      <w:u w:val="single"/>
    </w:rPr>
  </w:style>
  <w:style w:type="character" w:styleId="IntenseEmphasis">
    <w:name w:val="Intense Emphasis"/>
    <w:uiPriority w:val="21"/>
    <w:qFormat/>
    <w:rsid w:val="00C8202A"/>
    <w:rPr>
      <w:b/>
      <w:bCs/>
      <w:i/>
      <w:iCs/>
      <w:color w:val="4F81BD"/>
    </w:rPr>
  </w:style>
  <w:style w:type="character" w:customStyle="1" w:styleId="read-more">
    <w:name w:val="read-more"/>
    <w:basedOn w:val="DefaultParagraphFont"/>
    <w:rsid w:val="00C8202A"/>
  </w:style>
  <w:style w:type="paragraph" w:styleId="PlainText">
    <w:name w:val="Plain Text"/>
    <w:basedOn w:val="Normal"/>
    <w:link w:val="PlainTextChar"/>
    <w:uiPriority w:val="99"/>
    <w:unhideWhenUsed/>
    <w:rsid w:val="000467A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467AA"/>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F2E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24C5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2EDF"/>
    <w:rPr>
      <w:rFonts w:ascii="Times New Roman" w:eastAsia="Times New Roman" w:hAnsi="Times New Roman" w:cs="Times New Roman"/>
      <w:b/>
      <w:bCs/>
      <w:sz w:val="36"/>
      <w:szCs w:val="36"/>
    </w:rPr>
  </w:style>
  <w:style w:type="character" w:styleId="Strong">
    <w:name w:val="Strong"/>
    <w:basedOn w:val="DefaultParagraphFont"/>
    <w:uiPriority w:val="22"/>
    <w:qFormat/>
    <w:rsid w:val="00DF2EDF"/>
    <w:rPr>
      <w:b/>
      <w:bCs/>
    </w:rPr>
  </w:style>
  <w:style w:type="character" w:styleId="Hyperlink">
    <w:name w:val="Hyperlink"/>
    <w:basedOn w:val="DefaultParagraphFont"/>
    <w:uiPriority w:val="99"/>
    <w:unhideWhenUsed/>
    <w:rsid w:val="00DF2EDF"/>
    <w:rPr>
      <w:color w:val="0000FF"/>
      <w:u w:val="single"/>
    </w:rPr>
  </w:style>
  <w:style w:type="paragraph" w:styleId="NormalWeb">
    <w:name w:val="Normal (Web)"/>
    <w:basedOn w:val="Normal"/>
    <w:uiPriority w:val="99"/>
    <w:semiHidden/>
    <w:unhideWhenUsed/>
    <w:rsid w:val="00DF2ED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F2EDF"/>
    <w:pPr>
      <w:ind w:left="720"/>
      <w:contextualSpacing/>
    </w:pPr>
  </w:style>
  <w:style w:type="character" w:customStyle="1" w:styleId="Heading3Char">
    <w:name w:val="Heading 3 Char"/>
    <w:basedOn w:val="DefaultParagraphFont"/>
    <w:link w:val="Heading3"/>
    <w:uiPriority w:val="9"/>
    <w:semiHidden/>
    <w:rsid w:val="00724C59"/>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8D5E08"/>
    <w:rPr>
      <w:sz w:val="16"/>
      <w:szCs w:val="16"/>
    </w:rPr>
  </w:style>
  <w:style w:type="paragraph" w:styleId="CommentText">
    <w:name w:val="annotation text"/>
    <w:basedOn w:val="Normal"/>
    <w:link w:val="CommentTextChar"/>
    <w:uiPriority w:val="99"/>
    <w:semiHidden/>
    <w:unhideWhenUsed/>
    <w:rsid w:val="008D5E08"/>
    <w:pPr>
      <w:spacing w:line="240" w:lineRule="auto"/>
    </w:pPr>
    <w:rPr>
      <w:sz w:val="20"/>
      <w:szCs w:val="20"/>
    </w:rPr>
  </w:style>
  <w:style w:type="character" w:customStyle="1" w:styleId="CommentTextChar">
    <w:name w:val="Comment Text Char"/>
    <w:basedOn w:val="DefaultParagraphFont"/>
    <w:link w:val="CommentText"/>
    <w:uiPriority w:val="99"/>
    <w:semiHidden/>
    <w:rsid w:val="008D5E08"/>
    <w:rPr>
      <w:sz w:val="20"/>
      <w:szCs w:val="20"/>
    </w:rPr>
  </w:style>
  <w:style w:type="paragraph" w:styleId="CommentSubject">
    <w:name w:val="annotation subject"/>
    <w:basedOn w:val="CommentText"/>
    <w:next w:val="CommentText"/>
    <w:link w:val="CommentSubjectChar"/>
    <w:uiPriority w:val="99"/>
    <w:semiHidden/>
    <w:unhideWhenUsed/>
    <w:rsid w:val="008D5E08"/>
    <w:rPr>
      <w:b/>
      <w:bCs/>
    </w:rPr>
  </w:style>
  <w:style w:type="character" w:customStyle="1" w:styleId="CommentSubjectChar">
    <w:name w:val="Comment Subject Char"/>
    <w:basedOn w:val="CommentTextChar"/>
    <w:link w:val="CommentSubject"/>
    <w:uiPriority w:val="99"/>
    <w:semiHidden/>
    <w:rsid w:val="008D5E08"/>
    <w:rPr>
      <w:b/>
      <w:bCs/>
      <w:sz w:val="20"/>
      <w:szCs w:val="20"/>
    </w:rPr>
  </w:style>
  <w:style w:type="paragraph" w:styleId="BalloonText">
    <w:name w:val="Balloon Text"/>
    <w:basedOn w:val="Normal"/>
    <w:link w:val="BalloonTextChar"/>
    <w:uiPriority w:val="99"/>
    <w:semiHidden/>
    <w:unhideWhenUsed/>
    <w:rsid w:val="008D5E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E08"/>
    <w:rPr>
      <w:rFonts w:ascii="Tahoma" w:hAnsi="Tahoma" w:cs="Tahoma"/>
      <w:sz w:val="16"/>
      <w:szCs w:val="16"/>
    </w:rPr>
  </w:style>
  <w:style w:type="character" w:styleId="Emphasis">
    <w:name w:val="Emphasis"/>
    <w:basedOn w:val="DefaultParagraphFont"/>
    <w:uiPriority w:val="20"/>
    <w:qFormat/>
    <w:rsid w:val="00744F5F"/>
    <w:rPr>
      <w:i/>
      <w:iCs/>
    </w:rPr>
  </w:style>
  <w:style w:type="paragraph" w:styleId="z-TopofForm">
    <w:name w:val="HTML Top of Form"/>
    <w:basedOn w:val="Normal"/>
    <w:next w:val="Normal"/>
    <w:link w:val="z-TopofFormChar"/>
    <w:hidden/>
    <w:uiPriority w:val="99"/>
    <w:semiHidden/>
    <w:unhideWhenUsed/>
    <w:rsid w:val="0006490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64900"/>
    <w:rPr>
      <w:rFonts w:ascii="Arial" w:eastAsia="Times New Roman" w:hAnsi="Arial" w:cs="Arial"/>
      <w:vanish/>
      <w:sz w:val="16"/>
      <w:szCs w:val="16"/>
    </w:rPr>
  </w:style>
  <w:style w:type="character" w:customStyle="1" w:styleId="form-required5">
    <w:name w:val="form-required5"/>
    <w:basedOn w:val="DefaultParagraphFont"/>
    <w:rsid w:val="00064900"/>
    <w:rPr>
      <w:color w:val="FF0000"/>
    </w:rPr>
  </w:style>
  <w:style w:type="paragraph" w:styleId="z-BottomofForm">
    <w:name w:val="HTML Bottom of Form"/>
    <w:basedOn w:val="Normal"/>
    <w:next w:val="Normal"/>
    <w:link w:val="z-BottomofFormChar"/>
    <w:hidden/>
    <w:uiPriority w:val="99"/>
    <w:semiHidden/>
    <w:unhideWhenUsed/>
    <w:rsid w:val="0006490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64900"/>
    <w:rPr>
      <w:rFonts w:ascii="Arial" w:eastAsia="Times New Roman" w:hAnsi="Arial" w:cs="Arial"/>
      <w:vanish/>
      <w:sz w:val="16"/>
      <w:szCs w:val="16"/>
    </w:rPr>
  </w:style>
  <w:style w:type="character" w:styleId="FollowedHyperlink">
    <w:name w:val="FollowedHyperlink"/>
    <w:basedOn w:val="DefaultParagraphFont"/>
    <w:uiPriority w:val="99"/>
    <w:semiHidden/>
    <w:unhideWhenUsed/>
    <w:rsid w:val="007579BD"/>
    <w:rPr>
      <w:color w:val="800080" w:themeColor="followedHyperlink"/>
      <w:u w:val="single"/>
    </w:rPr>
  </w:style>
  <w:style w:type="character" w:styleId="IntenseEmphasis">
    <w:name w:val="Intense Emphasis"/>
    <w:uiPriority w:val="21"/>
    <w:qFormat/>
    <w:rsid w:val="00C8202A"/>
    <w:rPr>
      <w:b/>
      <w:bCs/>
      <w:i/>
      <w:iCs/>
      <w:color w:val="4F81BD"/>
    </w:rPr>
  </w:style>
  <w:style w:type="character" w:customStyle="1" w:styleId="read-more">
    <w:name w:val="read-more"/>
    <w:basedOn w:val="DefaultParagraphFont"/>
    <w:rsid w:val="00C8202A"/>
  </w:style>
  <w:style w:type="paragraph" w:styleId="PlainText">
    <w:name w:val="Plain Text"/>
    <w:basedOn w:val="Normal"/>
    <w:link w:val="PlainTextChar"/>
    <w:uiPriority w:val="99"/>
    <w:unhideWhenUsed/>
    <w:rsid w:val="000467A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467A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553091">
      <w:bodyDiv w:val="1"/>
      <w:marLeft w:val="0"/>
      <w:marRight w:val="0"/>
      <w:marTop w:val="0"/>
      <w:marBottom w:val="0"/>
      <w:divBdr>
        <w:top w:val="none" w:sz="0" w:space="0" w:color="auto"/>
        <w:left w:val="none" w:sz="0" w:space="0" w:color="auto"/>
        <w:bottom w:val="none" w:sz="0" w:space="0" w:color="auto"/>
        <w:right w:val="none" w:sz="0" w:space="0" w:color="auto"/>
      </w:divBdr>
    </w:div>
    <w:div w:id="1414010337">
      <w:bodyDiv w:val="1"/>
      <w:marLeft w:val="0"/>
      <w:marRight w:val="0"/>
      <w:marTop w:val="0"/>
      <w:marBottom w:val="0"/>
      <w:divBdr>
        <w:top w:val="none" w:sz="0" w:space="0" w:color="auto"/>
        <w:left w:val="none" w:sz="0" w:space="0" w:color="auto"/>
        <w:bottom w:val="none" w:sz="0" w:space="0" w:color="auto"/>
        <w:right w:val="none" w:sz="0" w:space="0" w:color="auto"/>
      </w:divBdr>
      <w:divsChild>
        <w:div w:id="1196232931">
          <w:marLeft w:val="0"/>
          <w:marRight w:val="0"/>
          <w:marTop w:val="0"/>
          <w:marBottom w:val="0"/>
          <w:divBdr>
            <w:top w:val="none" w:sz="0" w:space="0" w:color="auto"/>
            <w:left w:val="none" w:sz="0" w:space="0" w:color="auto"/>
            <w:bottom w:val="none" w:sz="0" w:space="0" w:color="auto"/>
            <w:right w:val="none" w:sz="0" w:space="0" w:color="auto"/>
          </w:divBdr>
          <w:divsChild>
            <w:div w:id="711266454">
              <w:marLeft w:val="0"/>
              <w:marRight w:val="0"/>
              <w:marTop w:val="0"/>
              <w:marBottom w:val="0"/>
              <w:divBdr>
                <w:top w:val="none" w:sz="0" w:space="0" w:color="auto"/>
                <w:left w:val="none" w:sz="0" w:space="0" w:color="auto"/>
                <w:bottom w:val="none" w:sz="0" w:space="0" w:color="auto"/>
                <w:right w:val="none" w:sz="0" w:space="0" w:color="auto"/>
              </w:divBdr>
              <w:divsChild>
                <w:div w:id="1525095353">
                  <w:marLeft w:val="0"/>
                  <w:marRight w:val="0"/>
                  <w:marTop w:val="0"/>
                  <w:marBottom w:val="0"/>
                  <w:divBdr>
                    <w:top w:val="none" w:sz="0" w:space="0" w:color="auto"/>
                    <w:left w:val="none" w:sz="0" w:space="0" w:color="auto"/>
                    <w:bottom w:val="none" w:sz="0" w:space="0" w:color="auto"/>
                    <w:right w:val="none" w:sz="0" w:space="0" w:color="auto"/>
                  </w:divBdr>
                  <w:divsChild>
                    <w:div w:id="1492254869">
                      <w:marLeft w:val="0"/>
                      <w:marRight w:val="0"/>
                      <w:marTop w:val="0"/>
                      <w:marBottom w:val="0"/>
                      <w:divBdr>
                        <w:top w:val="none" w:sz="0" w:space="0" w:color="auto"/>
                        <w:left w:val="none" w:sz="0" w:space="0" w:color="auto"/>
                        <w:bottom w:val="none" w:sz="0" w:space="0" w:color="auto"/>
                        <w:right w:val="none" w:sz="0" w:space="0" w:color="auto"/>
                      </w:divBdr>
                      <w:divsChild>
                        <w:div w:id="1286961650">
                          <w:marLeft w:val="0"/>
                          <w:marRight w:val="0"/>
                          <w:marTop w:val="0"/>
                          <w:marBottom w:val="0"/>
                          <w:divBdr>
                            <w:top w:val="none" w:sz="0" w:space="0" w:color="auto"/>
                            <w:left w:val="none" w:sz="0" w:space="0" w:color="auto"/>
                            <w:bottom w:val="none" w:sz="0" w:space="0" w:color="auto"/>
                            <w:right w:val="none" w:sz="0" w:space="0" w:color="auto"/>
                          </w:divBdr>
                          <w:divsChild>
                            <w:div w:id="1079601845">
                              <w:marLeft w:val="0"/>
                              <w:marRight w:val="0"/>
                              <w:marTop w:val="0"/>
                              <w:marBottom w:val="0"/>
                              <w:divBdr>
                                <w:top w:val="none" w:sz="0" w:space="0" w:color="auto"/>
                                <w:left w:val="none" w:sz="0" w:space="0" w:color="auto"/>
                                <w:bottom w:val="none" w:sz="0" w:space="0" w:color="auto"/>
                                <w:right w:val="none" w:sz="0" w:space="0" w:color="auto"/>
                              </w:divBdr>
                              <w:divsChild>
                                <w:div w:id="564031110">
                                  <w:marLeft w:val="0"/>
                                  <w:marRight w:val="0"/>
                                  <w:marTop w:val="0"/>
                                  <w:marBottom w:val="0"/>
                                  <w:divBdr>
                                    <w:top w:val="none" w:sz="0" w:space="0" w:color="auto"/>
                                    <w:left w:val="none" w:sz="0" w:space="0" w:color="auto"/>
                                    <w:bottom w:val="none" w:sz="0" w:space="0" w:color="auto"/>
                                    <w:right w:val="none" w:sz="0" w:space="0" w:color="auto"/>
                                  </w:divBdr>
                                  <w:divsChild>
                                    <w:div w:id="493420665">
                                      <w:marLeft w:val="0"/>
                                      <w:marRight w:val="0"/>
                                      <w:marTop w:val="0"/>
                                      <w:marBottom w:val="0"/>
                                      <w:divBdr>
                                        <w:top w:val="none" w:sz="0" w:space="0" w:color="auto"/>
                                        <w:left w:val="none" w:sz="0" w:space="0" w:color="auto"/>
                                        <w:bottom w:val="none" w:sz="0" w:space="0" w:color="auto"/>
                                        <w:right w:val="none" w:sz="0" w:space="0" w:color="auto"/>
                                      </w:divBdr>
                                      <w:divsChild>
                                        <w:div w:id="1752580228">
                                          <w:marLeft w:val="0"/>
                                          <w:marRight w:val="0"/>
                                          <w:marTop w:val="0"/>
                                          <w:marBottom w:val="0"/>
                                          <w:divBdr>
                                            <w:top w:val="none" w:sz="0" w:space="0" w:color="auto"/>
                                            <w:left w:val="none" w:sz="0" w:space="0" w:color="auto"/>
                                            <w:bottom w:val="none" w:sz="0" w:space="0" w:color="auto"/>
                                            <w:right w:val="none" w:sz="0" w:space="0" w:color="auto"/>
                                          </w:divBdr>
                                          <w:divsChild>
                                            <w:div w:id="610284140">
                                              <w:marLeft w:val="0"/>
                                              <w:marRight w:val="0"/>
                                              <w:marTop w:val="0"/>
                                              <w:marBottom w:val="0"/>
                                              <w:divBdr>
                                                <w:top w:val="none" w:sz="0" w:space="0" w:color="auto"/>
                                                <w:left w:val="none" w:sz="0" w:space="0" w:color="auto"/>
                                                <w:bottom w:val="none" w:sz="0" w:space="0" w:color="auto"/>
                                                <w:right w:val="none" w:sz="0" w:space="0" w:color="auto"/>
                                              </w:divBdr>
                                              <w:divsChild>
                                                <w:div w:id="2143379217">
                                                  <w:marLeft w:val="0"/>
                                                  <w:marRight w:val="0"/>
                                                  <w:marTop w:val="0"/>
                                                  <w:marBottom w:val="0"/>
                                                  <w:divBdr>
                                                    <w:top w:val="none" w:sz="0" w:space="0" w:color="auto"/>
                                                    <w:left w:val="none" w:sz="0" w:space="0" w:color="auto"/>
                                                    <w:bottom w:val="none" w:sz="0" w:space="0" w:color="auto"/>
                                                    <w:right w:val="none" w:sz="0" w:space="0" w:color="auto"/>
                                                  </w:divBdr>
                                                  <w:divsChild>
                                                    <w:div w:id="1961298891">
                                                      <w:marLeft w:val="0"/>
                                                      <w:marRight w:val="0"/>
                                                      <w:marTop w:val="0"/>
                                                      <w:marBottom w:val="0"/>
                                                      <w:divBdr>
                                                        <w:top w:val="none" w:sz="0" w:space="0" w:color="auto"/>
                                                        <w:left w:val="none" w:sz="0" w:space="0" w:color="auto"/>
                                                        <w:bottom w:val="none" w:sz="0" w:space="0" w:color="auto"/>
                                                        <w:right w:val="none" w:sz="0" w:space="0" w:color="auto"/>
                                                      </w:divBdr>
                                                      <w:divsChild>
                                                        <w:div w:id="1925021139">
                                                          <w:marLeft w:val="0"/>
                                                          <w:marRight w:val="0"/>
                                                          <w:marTop w:val="45"/>
                                                          <w:marBottom w:val="45"/>
                                                          <w:divBdr>
                                                            <w:top w:val="none" w:sz="0" w:space="0" w:color="auto"/>
                                                            <w:left w:val="none" w:sz="0" w:space="0" w:color="auto"/>
                                                            <w:bottom w:val="none" w:sz="0" w:space="0" w:color="auto"/>
                                                            <w:right w:val="none" w:sz="0" w:space="0" w:color="auto"/>
                                                          </w:divBdr>
                                                          <w:divsChild>
                                                            <w:div w:id="267589566">
                                                              <w:marLeft w:val="0"/>
                                                              <w:marRight w:val="0"/>
                                                              <w:marTop w:val="240"/>
                                                              <w:marBottom w:val="240"/>
                                                              <w:divBdr>
                                                                <w:top w:val="none" w:sz="0" w:space="0" w:color="auto"/>
                                                                <w:left w:val="none" w:sz="0" w:space="0" w:color="auto"/>
                                                                <w:bottom w:val="none" w:sz="0" w:space="0" w:color="auto"/>
                                                                <w:right w:val="none" w:sz="0" w:space="0" w:color="auto"/>
                                                              </w:divBdr>
                                                            </w:div>
                                                          </w:divsChild>
                                                        </w:div>
                                                        <w:div w:id="1366834870">
                                                          <w:marLeft w:val="0"/>
                                                          <w:marRight w:val="0"/>
                                                          <w:marTop w:val="45"/>
                                                          <w:marBottom w:val="45"/>
                                                          <w:divBdr>
                                                            <w:top w:val="none" w:sz="0" w:space="0" w:color="auto"/>
                                                            <w:left w:val="none" w:sz="0" w:space="0" w:color="auto"/>
                                                            <w:bottom w:val="none" w:sz="0" w:space="0" w:color="auto"/>
                                                            <w:right w:val="none" w:sz="0" w:space="0" w:color="auto"/>
                                                          </w:divBdr>
                                                          <w:divsChild>
                                                            <w:div w:id="929389340">
                                                              <w:marLeft w:val="0"/>
                                                              <w:marRight w:val="0"/>
                                                              <w:marTop w:val="240"/>
                                                              <w:marBottom w:val="240"/>
                                                              <w:divBdr>
                                                                <w:top w:val="none" w:sz="0" w:space="0" w:color="auto"/>
                                                                <w:left w:val="none" w:sz="0" w:space="0" w:color="auto"/>
                                                                <w:bottom w:val="none" w:sz="0" w:space="0" w:color="auto"/>
                                                                <w:right w:val="none" w:sz="0" w:space="0" w:color="auto"/>
                                                              </w:divBdr>
                                                            </w:div>
                                                          </w:divsChild>
                                                        </w:div>
                                                        <w:div w:id="1367636916">
                                                          <w:marLeft w:val="0"/>
                                                          <w:marRight w:val="0"/>
                                                          <w:marTop w:val="45"/>
                                                          <w:marBottom w:val="45"/>
                                                          <w:divBdr>
                                                            <w:top w:val="none" w:sz="0" w:space="0" w:color="auto"/>
                                                            <w:left w:val="none" w:sz="0" w:space="0" w:color="auto"/>
                                                            <w:bottom w:val="none" w:sz="0" w:space="0" w:color="auto"/>
                                                            <w:right w:val="none" w:sz="0" w:space="0" w:color="auto"/>
                                                          </w:divBdr>
                                                          <w:divsChild>
                                                            <w:div w:id="1727950064">
                                                              <w:marLeft w:val="0"/>
                                                              <w:marRight w:val="0"/>
                                                              <w:marTop w:val="240"/>
                                                              <w:marBottom w:val="240"/>
                                                              <w:divBdr>
                                                                <w:top w:val="none" w:sz="0" w:space="0" w:color="auto"/>
                                                                <w:left w:val="none" w:sz="0" w:space="0" w:color="auto"/>
                                                                <w:bottom w:val="none" w:sz="0" w:space="0" w:color="auto"/>
                                                                <w:right w:val="none" w:sz="0" w:space="0" w:color="auto"/>
                                                              </w:divBdr>
                                                            </w:div>
                                                          </w:divsChild>
                                                        </w:div>
                                                        <w:div w:id="626198552">
                                                          <w:marLeft w:val="0"/>
                                                          <w:marRight w:val="0"/>
                                                          <w:marTop w:val="45"/>
                                                          <w:marBottom w:val="45"/>
                                                          <w:divBdr>
                                                            <w:top w:val="none" w:sz="0" w:space="0" w:color="auto"/>
                                                            <w:left w:val="none" w:sz="0" w:space="0" w:color="auto"/>
                                                            <w:bottom w:val="none" w:sz="0" w:space="0" w:color="auto"/>
                                                            <w:right w:val="none" w:sz="0" w:space="0" w:color="auto"/>
                                                          </w:divBdr>
                                                          <w:divsChild>
                                                            <w:div w:id="1396393790">
                                                              <w:marLeft w:val="0"/>
                                                              <w:marRight w:val="0"/>
                                                              <w:marTop w:val="240"/>
                                                              <w:marBottom w:val="240"/>
                                                              <w:divBdr>
                                                                <w:top w:val="none" w:sz="0" w:space="0" w:color="auto"/>
                                                                <w:left w:val="none" w:sz="0" w:space="0" w:color="auto"/>
                                                                <w:bottom w:val="none" w:sz="0" w:space="0" w:color="auto"/>
                                                                <w:right w:val="none" w:sz="0" w:space="0" w:color="auto"/>
                                                              </w:divBdr>
                                                            </w:div>
                                                          </w:divsChild>
                                                        </w:div>
                                                        <w:div w:id="1987976272">
                                                          <w:marLeft w:val="0"/>
                                                          <w:marRight w:val="0"/>
                                                          <w:marTop w:val="45"/>
                                                          <w:marBottom w:val="45"/>
                                                          <w:divBdr>
                                                            <w:top w:val="none" w:sz="0" w:space="0" w:color="auto"/>
                                                            <w:left w:val="none" w:sz="0" w:space="0" w:color="auto"/>
                                                            <w:bottom w:val="none" w:sz="0" w:space="0" w:color="auto"/>
                                                            <w:right w:val="none" w:sz="0" w:space="0" w:color="auto"/>
                                                          </w:divBdr>
                                                          <w:divsChild>
                                                            <w:div w:id="2014453922">
                                                              <w:marLeft w:val="0"/>
                                                              <w:marRight w:val="0"/>
                                                              <w:marTop w:val="240"/>
                                                              <w:marBottom w:val="240"/>
                                                              <w:divBdr>
                                                                <w:top w:val="none" w:sz="0" w:space="0" w:color="auto"/>
                                                                <w:left w:val="none" w:sz="0" w:space="0" w:color="auto"/>
                                                                <w:bottom w:val="none" w:sz="0" w:space="0" w:color="auto"/>
                                                                <w:right w:val="none" w:sz="0" w:space="0" w:color="auto"/>
                                                              </w:divBdr>
                                                            </w:div>
                                                          </w:divsChild>
                                                        </w:div>
                                                        <w:div w:id="790127652">
                                                          <w:marLeft w:val="0"/>
                                                          <w:marRight w:val="0"/>
                                                          <w:marTop w:val="45"/>
                                                          <w:marBottom w:val="45"/>
                                                          <w:divBdr>
                                                            <w:top w:val="none" w:sz="0" w:space="0" w:color="auto"/>
                                                            <w:left w:val="none" w:sz="0" w:space="0" w:color="auto"/>
                                                            <w:bottom w:val="none" w:sz="0" w:space="0" w:color="auto"/>
                                                            <w:right w:val="none" w:sz="0" w:space="0" w:color="auto"/>
                                                          </w:divBdr>
                                                          <w:divsChild>
                                                            <w:div w:id="1013262193">
                                                              <w:marLeft w:val="0"/>
                                                              <w:marRight w:val="0"/>
                                                              <w:marTop w:val="240"/>
                                                              <w:marBottom w:val="240"/>
                                                              <w:divBdr>
                                                                <w:top w:val="none" w:sz="0" w:space="0" w:color="auto"/>
                                                                <w:left w:val="none" w:sz="0" w:space="0" w:color="auto"/>
                                                                <w:bottom w:val="none" w:sz="0" w:space="0" w:color="auto"/>
                                                                <w:right w:val="none" w:sz="0" w:space="0" w:color="auto"/>
                                                              </w:divBdr>
                                                            </w:div>
                                                          </w:divsChild>
                                                        </w:div>
                                                        <w:div w:id="1937863483">
                                                          <w:marLeft w:val="0"/>
                                                          <w:marRight w:val="0"/>
                                                          <w:marTop w:val="45"/>
                                                          <w:marBottom w:val="45"/>
                                                          <w:divBdr>
                                                            <w:top w:val="none" w:sz="0" w:space="0" w:color="auto"/>
                                                            <w:left w:val="none" w:sz="0" w:space="0" w:color="auto"/>
                                                            <w:bottom w:val="none" w:sz="0" w:space="0" w:color="auto"/>
                                                            <w:right w:val="none" w:sz="0" w:space="0" w:color="auto"/>
                                                          </w:divBdr>
                                                          <w:divsChild>
                                                            <w:div w:id="1811822245">
                                                              <w:marLeft w:val="0"/>
                                                              <w:marRight w:val="0"/>
                                                              <w:marTop w:val="240"/>
                                                              <w:marBottom w:val="240"/>
                                                              <w:divBdr>
                                                                <w:top w:val="none" w:sz="0" w:space="0" w:color="auto"/>
                                                                <w:left w:val="none" w:sz="0" w:space="0" w:color="auto"/>
                                                                <w:bottom w:val="none" w:sz="0" w:space="0" w:color="auto"/>
                                                                <w:right w:val="none" w:sz="0" w:space="0" w:color="auto"/>
                                                              </w:divBdr>
                                                            </w:div>
                                                          </w:divsChild>
                                                        </w:div>
                                                        <w:div w:id="324430633">
                                                          <w:marLeft w:val="0"/>
                                                          <w:marRight w:val="0"/>
                                                          <w:marTop w:val="45"/>
                                                          <w:marBottom w:val="45"/>
                                                          <w:divBdr>
                                                            <w:top w:val="none" w:sz="0" w:space="0" w:color="auto"/>
                                                            <w:left w:val="none" w:sz="0" w:space="0" w:color="auto"/>
                                                            <w:bottom w:val="none" w:sz="0" w:space="0" w:color="auto"/>
                                                            <w:right w:val="none" w:sz="0" w:space="0" w:color="auto"/>
                                                          </w:divBdr>
                                                          <w:divsChild>
                                                            <w:div w:id="1475247677">
                                                              <w:marLeft w:val="0"/>
                                                              <w:marRight w:val="0"/>
                                                              <w:marTop w:val="240"/>
                                                              <w:marBottom w:val="240"/>
                                                              <w:divBdr>
                                                                <w:top w:val="none" w:sz="0" w:space="0" w:color="auto"/>
                                                                <w:left w:val="none" w:sz="0" w:space="0" w:color="auto"/>
                                                                <w:bottom w:val="none" w:sz="0" w:space="0" w:color="auto"/>
                                                                <w:right w:val="none" w:sz="0" w:space="0" w:color="auto"/>
                                                              </w:divBdr>
                                                            </w:div>
                                                          </w:divsChild>
                                                        </w:div>
                                                        <w:div w:id="1076783398">
                                                          <w:marLeft w:val="0"/>
                                                          <w:marRight w:val="0"/>
                                                          <w:marTop w:val="45"/>
                                                          <w:marBottom w:val="45"/>
                                                          <w:divBdr>
                                                            <w:top w:val="none" w:sz="0" w:space="0" w:color="auto"/>
                                                            <w:left w:val="none" w:sz="0" w:space="0" w:color="auto"/>
                                                            <w:bottom w:val="none" w:sz="0" w:space="0" w:color="auto"/>
                                                            <w:right w:val="none" w:sz="0" w:space="0" w:color="auto"/>
                                                          </w:divBdr>
                                                          <w:divsChild>
                                                            <w:div w:id="1018123171">
                                                              <w:marLeft w:val="0"/>
                                                              <w:marRight w:val="0"/>
                                                              <w:marTop w:val="240"/>
                                                              <w:marBottom w:val="240"/>
                                                              <w:divBdr>
                                                                <w:top w:val="none" w:sz="0" w:space="0" w:color="auto"/>
                                                                <w:left w:val="none" w:sz="0" w:space="0" w:color="auto"/>
                                                                <w:bottom w:val="none" w:sz="0" w:space="0" w:color="auto"/>
                                                                <w:right w:val="none" w:sz="0" w:space="0" w:color="auto"/>
                                                              </w:divBdr>
                                                            </w:div>
                                                          </w:divsChild>
                                                        </w:div>
                                                        <w:div w:id="1192649168">
                                                          <w:marLeft w:val="0"/>
                                                          <w:marRight w:val="0"/>
                                                          <w:marTop w:val="45"/>
                                                          <w:marBottom w:val="45"/>
                                                          <w:divBdr>
                                                            <w:top w:val="none" w:sz="0" w:space="0" w:color="auto"/>
                                                            <w:left w:val="none" w:sz="0" w:space="0" w:color="auto"/>
                                                            <w:bottom w:val="none" w:sz="0" w:space="0" w:color="auto"/>
                                                            <w:right w:val="none" w:sz="0" w:space="0" w:color="auto"/>
                                                          </w:divBdr>
                                                          <w:divsChild>
                                                            <w:div w:id="287862336">
                                                              <w:marLeft w:val="0"/>
                                                              <w:marRight w:val="0"/>
                                                              <w:marTop w:val="240"/>
                                                              <w:marBottom w:val="240"/>
                                                              <w:divBdr>
                                                                <w:top w:val="none" w:sz="0" w:space="0" w:color="auto"/>
                                                                <w:left w:val="none" w:sz="0" w:space="0" w:color="auto"/>
                                                                <w:bottom w:val="none" w:sz="0" w:space="0" w:color="auto"/>
                                                                <w:right w:val="none" w:sz="0" w:space="0" w:color="auto"/>
                                                              </w:divBdr>
                                                            </w:div>
                                                          </w:divsChild>
                                                        </w:div>
                                                        <w:div w:id="361905088">
                                                          <w:marLeft w:val="0"/>
                                                          <w:marRight w:val="0"/>
                                                          <w:marTop w:val="45"/>
                                                          <w:marBottom w:val="45"/>
                                                          <w:divBdr>
                                                            <w:top w:val="none" w:sz="0" w:space="0" w:color="auto"/>
                                                            <w:left w:val="none" w:sz="0" w:space="0" w:color="auto"/>
                                                            <w:bottom w:val="none" w:sz="0" w:space="0" w:color="auto"/>
                                                            <w:right w:val="none" w:sz="0" w:space="0" w:color="auto"/>
                                                          </w:divBdr>
                                                          <w:divsChild>
                                                            <w:div w:id="73626532">
                                                              <w:marLeft w:val="0"/>
                                                              <w:marRight w:val="0"/>
                                                              <w:marTop w:val="240"/>
                                                              <w:marBottom w:val="240"/>
                                                              <w:divBdr>
                                                                <w:top w:val="none" w:sz="0" w:space="0" w:color="auto"/>
                                                                <w:left w:val="none" w:sz="0" w:space="0" w:color="auto"/>
                                                                <w:bottom w:val="none" w:sz="0" w:space="0" w:color="auto"/>
                                                                <w:right w:val="none" w:sz="0" w:space="0" w:color="auto"/>
                                                              </w:divBdr>
                                                            </w:div>
                                                          </w:divsChild>
                                                        </w:div>
                                                        <w:div w:id="901713503">
                                                          <w:marLeft w:val="0"/>
                                                          <w:marRight w:val="0"/>
                                                          <w:marTop w:val="45"/>
                                                          <w:marBottom w:val="45"/>
                                                          <w:divBdr>
                                                            <w:top w:val="none" w:sz="0" w:space="0" w:color="auto"/>
                                                            <w:left w:val="none" w:sz="0" w:space="0" w:color="auto"/>
                                                            <w:bottom w:val="none" w:sz="0" w:space="0" w:color="auto"/>
                                                            <w:right w:val="none" w:sz="0" w:space="0" w:color="auto"/>
                                                          </w:divBdr>
                                                          <w:divsChild>
                                                            <w:div w:id="1431899372">
                                                              <w:marLeft w:val="0"/>
                                                              <w:marRight w:val="0"/>
                                                              <w:marTop w:val="240"/>
                                                              <w:marBottom w:val="240"/>
                                                              <w:divBdr>
                                                                <w:top w:val="none" w:sz="0" w:space="0" w:color="auto"/>
                                                                <w:left w:val="none" w:sz="0" w:space="0" w:color="auto"/>
                                                                <w:bottom w:val="none" w:sz="0" w:space="0" w:color="auto"/>
                                                                <w:right w:val="none" w:sz="0" w:space="0" w:color="auto"/>
                                                              </w:divBdr>
                                                            </w:div>
                                                          </w:divsChild>
                                                        </w:div>
                                                        <w:div w:id="1400859658">
                                                          <w:marLeft w:val="0"/>
                                                          <w:marRight w:val="0"/>
                                                          <w:marTop w:val="45"/>
                                                          <w:marBottom w:val="45"/>
                                                          <w:divBdr>
                                                            <w:top w:val="none" w:sz="0" w:space="0" w:color="auto"/>
                                                            <w:left w:val="none" w:sz="0" w:space="0" w:color="auto"/>
                                                            <w:bottom w:val="none" w:sz="0" w:space="0" w:color="auto"/>
                                                            <w:right w:val="none" w:sz="0" w:space="0" w:color="auto"/>
                                                          </w:divBdr>
                                                          <w:divsChild>
                                                            <w:div w:id="1448692853">
                                                              <w:marLeft w:val="0"/>
                                                              <w:marRight w:val="0"/>
                                                              <w:marTop w:val="240"/>
                                                              <w:marBottom w:val="240"/>
                                                              <w:divBdr>
                                                                <w:top w:val="none" w:sz="0" w:space="0" w:color="auto"/>
                                                                <w:left w:val="none" w:sz="0" w:space="0" w:color="auto"/>
                                                                <w:bottom w:val="none" w:sz="0" w:space="0" w:color="auto"/>
                                                                <w:right w:val="none" w:sz="0" w:space="0" w:color="auto"/>
                                                              </w:divBdr>
                                                            </w:div>
                                                          </w:divsChild>
                                                        </w:div>
                                                        <w:div w:id="1361780424">
                                                          <w:marLeft w:val="0"/>
                                                          <w:marRight w:val="0"/>
                                                          <w:marTop w:val="45"/>
                                                          <w:marBottom w:val="45"/>
                                                          <w:divBdr>
                                                            <w:top w:val="none" w:sz="0" w:space="0" w:color="auto"/>
                                                            <w:left w:val="none" w:sz="0" w:space="0" w:color="auto"/>
                                                            <w:bottom w:val="none" w:sz="0" w:space="0" w:color="auto"/>
                                                            <w:right w:val="none" w:sz="0" w:space="0" w:color="auto"/>
                                                          </w:divBdr>
                                                          <w:divsChild>
                                                            <w:div w:id="1620796171">
                                                              <w:marLeft w:val="0"/>
                                                              <w:marRight w:val="0"/>
                                                              <w:marTop w:val="240"/>
                                                              <w:marBottom w:val="240"/>
                                                              <w:divBdr>
                                                                <w:top w:val="none" w:sz="0" w:space="0" w:color="auto"/>
                                                                <w:left w:val="none" w:sz="0" w:space="0" w:color="auto"/>
                                                                <w:bottom w:val="none" w:sz="0" w:space="0" w:color="auto"/>
                                                                <w:right w:val="none" w:sz="0" w:space="0" w:color="auto"/>
                                                              </w:divBdr>
                                                            </w:div>
                                                          </w:divsChild>
                                                        </w:div>
                                                        <w:div w:id="669018601">
                                                          <w:marLeft w:val="0"/>
                                                          <w:marRight w:val="0"/>
                                                          <w:marTop w:val="45"/>
                                                          <w:marBottom w:val="45"/>
                                                          <w:divBdr>
                                                            <w:top w:val="none" w:sz="0" w:space="0" w:color="auto"/>
                                                            <w:left w:val="none" w:sz="0" w:space="0" w:color="auto"/>
                                                            <w:bottom w:val="none" w:sz="0" w:space="0" w:color="auto"/>
                                                            <w:right w:val="none" w:sz="0" w:space="0" w:color="auto"/>
                                                          </w:divBdr>
                                                          <w:divsChild>
                                                            <w:div w:id="1843928147">
                                                              <w:marLeft w:val="0"/>
                                                              <w:marRight w:val="0"/>
                                                              <w:marTop w:val="240"/>
                                                              <w:marBottom w:val="240"/>
                                                              <w:divBdr>
                                                                <w:top w:val="none" w:sz="0" w:space="0" w:color="auto"/>
                                                                <w:left w:val="none" w:sz="0" w:space="0" w:color="auto"/>
                                                                <w:bottom w:val="none" w:sz="0" w:space="0" w:color="auto"/>
                                                                <w:right w:val="none" w:sz="0" w:space="0" w:color="auto"/>
                                                              </w:divBdr>
                                                            </w:div>
                                                          </w:divsChild>
                                                        </w:div>
                                                        <w:div w:id="832457158">
                                                          <w:marLeft w:val="0"/>
                                                          <w:marRight w:val="0"/>
                                                          <w:marTop w:val="45"/>
                                                          <w:marBottom w:val="45"/>
                                                          <w:divBdr>
                                                            <w:top w:val="none" w:sz="0" w:space="0" w:color="auto"/>
                                                            <w:left w:val="none" w:sz="0" w:space="0" w:color="auto"/>
                                                            <w:bottom w:val="none" w:sz="0" w:space="0" w:color="auto"/>
                                                            <w:right w:val="none" w:sz="0" w:space="0" w:color="auto"/>
                                                          </w:divBdr>
                                                          <w:divsChild>
                                                            <w:div w:id="1352148389">
                                                              <w:marLeft w:val="0"/>
                                                              <w:marRight w:val="0"/>
                                                              <w:marTop w:val="240"/>
                                                              <w:marBottom w:val="240"/>
                                                              <w:divBdr>
                                                                <w:top w:val="none" w:sz="0" w:space="0" w:color="auto"/>
                                                                <w:left w:val="none" w:sz="0" w:space="0" w:color="auto"/>
                                                                <w:bottom w:val="none" w:sz="0" w:space="0" w:color="auto"/>
                                                                <w:right w:val="none" w:sz="0" w:space="0" w:color="auto"/>
                                                              </w:divBdr>
                                                              <w:divsChild>
                                                                <w:div w:id="109393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53672">
                                                          <w:marLeft w:val="0"/>
                                                          <w:marRight w:val="0"/>
                                                          <w:marTop w:val="45"/>
                                                          <w:marBottom w:val="45"/>
                                                          <w:divBdr>
                                                            <w:top w:val="none" w:sz="0" w:space="0" w:color="auto"/>
                                                            <w:left w:val="none" w:sz="0" w:space="0" w:color="auto"/>
                                                            <w:bottom w:val="none" w:sz="0" w:space="0" w:color="auto"/>
                                                            <w:right w:val="none" w:sz="0" w:space="0" w:color="auto"/>
                                                          </w:divBdr>
                                                          <w:divsChild>
                                                            <w:div w:id="532768288">
                                                              <w:marLeft w:val="0"/>
                                                              <w:marRight w:val="0"/>
                                                              <w:marTop w:val="240"/>
                                                              <w:marBottom w:val="240"/>
                                                              <w:divBdr>
                                                                <w:top w:val="none" w:sz="0" w:space="0" w:color="auto"/>
                                                                <w:left w:val="none" w:sz="0" w:space="0" w:color="auto"/>
                                                                <w:bottom w:val="none" w:sz="0" w:space="0" w:color="auto"/>
                                                                <w:right w:val="none" w:sz="0" w:space="0" w:color="auto"/>
                                                              </w:divBdr>
                                                              <w:divsChild>
                                                                <w:div w:id="14679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0470743">
      <w:bodyDiv w:val="1"/>
      <w:marLeft w:val="0"/>
      <w:marRight w:val="0"/>
      <w:marTop w:val="0"/>
      <w:marBottom w:val="0"/>
      <w:divBdr>
        <w:top w:val="none" w:sz="0" w:space="0" w:color="auto"/>
        <w:left w:val="none" w:sz="0" w:space="0" w:color="auto"/>
        <w:bottom w:val="none" w:sz="0" w:space="0" w:color="auto"/>
        <w:right w:val="none" w:sz="0" w:space="0" w:color="auto"/>
      </w:divBdr>
    </w:div>
    <w:div w:id="1535734268">
      <w:bodyDiv w:val="1"/>
      <w:marLeft w:val="0"/>
      <w:marRight w:val="0"/>
      <w:marTop w:val="0"/>
      <w:marBottom w:val="0"/>
      <w:divBdr>
        <w:top w:val="none" w:sz="0" w:space="0" w:color="auto"/>
        <w:left w:val="none" w:sz="0" w:space="0" w:color="auto"/>
        <w:bottom w:val="none" w:sz="0" w:space="0" w:color="auto"/>
        <w:right w:val="none" w:sz="0" w:space="0" w:color="auto"/>
      </w:divBdr>
      <w:divsChild>
        <w:div w:id="1462311353">
          <w:marLeft w:val="0"/>
          <w:marRight w:val="0"/>
          <w:marTop w:val="0"/>
          <w:marBottom w:val="0"/>
          <w:divBdr>
            <w:top w:val="none" w:sz="0" w:space="0" w:color="auto"/>
            <w:left w:val="none" w:sz="0" w:space="0" w:color="auto"/>
            <w:bottom w:val="none" w:sz="0" w:space="0" w:color="auto"/>
            <w:right w:val="none" w:sz="0" w:space="0" w:color="auto"/>
          </w:divBdr>
          <w:divsChild>
            <w:div w:id="1682313682">
              <w:marLeft w:val="0"/>
              <w:marRight w:val="0"/>
              <w:marTop w:val="0"/>
              <w:marBottom w:val="0"/>
              <w:divBdr>
                <w:top w:val="none" w:sz="0" w:space="0" w:color="auto"/>
                <w:left w:val="none" w:sz="0" w:space="0" w:color="auto"/>
                <w:bottom w:val="none" w:sz="0" w:space="0" w:color="auto"/>
                <w:right w:val="none" w:sz="0" w:space="0" w:color="auto"/>
              </w:divBdr>
              <w:divsChild>
                <w:div w:id="674652949">
                  <w:marLeft w:val="0"/>
                  <w:marRight w:val="0"/>
                  <w:marTop w:val="0"/>
                  <w:marBottom w:val="0"/>
                  <w:divBdr>
                    <w:top w:val="none" w:sz="0" w:space="0" w:color="auto"/>
                    <w:left w:val="none" w:sz="0" w:space="0" w:color="auto"/>
                    <w:bottom w:val="none" w:sz="0" w:space="0" w:color="auto"/>
                    <w:right w:val="none" w:sz="0" w:space="0" w:color="auto"/>
                  </w:divBdr>
                </w:div>
                <w:div w:id="1047988943">
                  <w:marLeft w:val="0"/>
                  <w:marRight w:val="0"/>
                  <w:marTop w:val="0"/>
                  <w:marBottom w:val="0"/>
                  <w:divBdr>
                    <w:top w:val="none" w:sz="0" w:space="0" w:color="auto"/>
                    <w:left w:val="none" w:sz="0" w:space="0" w:color="auto"/>
                    <w:bottom w:val="none" w:sz="0" w:space="0" w:color="auto"/>
                    <w:right w:val="none" w:sz="0" w:space="0" w:color="auto"/>
                  </w:divBdr>
                </w:div>
                <w:div w:id="555093806">
                  <w:marLeft w:val="0"/>
                  <w:marRight w:val="0"/>
                  <w:marTop w:val="0"/>
                  <w:marBottom w:val="0"/>
                  <w:divBdr>
                    <w:top w:val="none" w:sz="0" w:space="0" w:color="auto"/>
                    <w:left w:val="none" w:sz="0" w:space="0" w:color="auto"/>
                    <w:bottom w:val="none" w:sz="0" w:space="0" w:color="auto"/>
                    <w:right w:val="none" w:sz="0" w:space="0" w:color="auto"/>
                  </w:divBdr>
                </w:div>
              </w:divsChild>
            </w:div>
            <w:div w:id="2024476595">
              <w:marLeft w:val="0"/>
              <w:marRight w:val="0"/>
              <w:marTop w:val="0"/>
              <w:marBottom w:val="0"/>
              <w:divBdr>
                <w:top w:val="none" w:sz="0" w:space="0" w:color="auto"/>
                <w:left w:val="none" w:sz="0" w:space="0" w:color="auto"/>
                <w:bottom w:val="none" w:sz="0" w:space="0" w:color="auto"/>
                <w:right w:val="none" w:sz="0" w:space="0" w:color="auto"/>
              </w:divBdr>
              <w:divsChild>
                <w:div w:id="937058684">
                  <w:marLeft w:val="0"/>
                  <w:marRight w:val="0"/>
                  <w:marTop w:val="0"/>
                  <w:marBottom w:val="0"/>
                  <w:divBdr>
                    <w:top w:val="none" w:sz="0" w:space="0" w:color="auto"/>
                    <w:left w:val="none" w:sz="0" w:space="0" w:color="auto"/>
                    <w:bottom w:val="none" w:sz="0" w:space="0" w:color="auto"/>
                    <w:right w:val="none" w:sz="0" w:space="0" w:color="auto"/>
                  </w:divBdr>
                  <w:divsChild>
                    <w:div w:id="8538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75236">
          <w:marLeft w:val="0"/>
          <w:marRight w:val="0"/>
          <w:marTop w:val="0"/>
          <w:marBottom w:val="0"/>
          <w:divBdr>
            <w:top w:val="none" w:sz="0" w:space="0" w:color="auto"/>
            <w:left w:val="none" w:sz="0" w:space="0" w:color="auto"/>
            <w:bottom w:val="none" w:sz="0" w:space="0" w:color="auto"/>
            <w:right w:val="none" w:sz="0" w:space="0" w:color="auto"/>
          </w:divBdr>
          <w:divsChild>
            <w:div w:id="1743672630">
              <w:marLeft w:val="0"/>
              <w:marRight w:val="0"/>
              <w:marTop w:val="0"/>
              <w:marBottom w:val="0"/>
              <w:divBdr>
                <w:top w:val="none" w:sz="0" w:space="0" w:color="auto"/>
                <w:left w:val="none" w:sz="0" w:space="0" w:color="auto"/>
                <w:bottom w:val="none" w:sz="0" w:space="0" w:color="auto"/>
                <w:right w:val="none" w:sz="0" w:space="0" w:color="auto"/>
              </w:divBdr>
              <w:divsChild>
                <w:div w:id="1824158826">
                  <w:marLeft w:val="0"/>
                  <w:marRight w:val="0"/>
                  <w:marTop w:val="0"/>
                  <w:marBottom w:val="0"/>
                  <w:divBdr>
                    <w:top w:val="none" w:sz="0" w:space="0" w:color="auto"/>
                    <w:left w:val="none" w:sz="0" w:space="0" w:color="auto"/>
                    <w:bottom w:val="none" w:sz="0" w:space="0" w:color="auto"/>
                    <w:right w:val="none" w:sz="0" w:space="0" w:color="auto"/>
                  </w:divBdr>
                </w:div>
                <w:div w:id="1141459837">
                  <w:marLeft w:val="0"/>
                  <w:marRight w:val="0"/>
                  <w:marTop w:val="0"/>
                  <w:marBottom w:val="0"/>
                  <w:divBdr>
                    <w:top w:val="none" w:sz="0" w:space="0" w:color="auto"/>
                    <w:left w:val="none" w:sz="0" w:space="0" w:color="auto"/>
                    <w:bottom w:val="none" w:sz="0" w:space="0" w:color="auto"/>
                    <w:right w:val="none" w:sz="0" w:space="0" w:color="auto"/>
                  </w:divBdr>
                </w:div>
                <w:div w:id="293294055">
                  <w:marLeft w:val="0"/>
                  <w:marRight w:val="0"/>
                  <w:marTop w:val="0"/>
                  <w:marBottom w:val="0"/>
                  <w:divBdr>
                    <w:top w:val="none" w:sz="0" w:space="0" w:color="auto"/>
                    <w:left w:val="none" w:sz="0" w:space="0" w:color="auto"/>
                    <w:bottom w:val="none" w:sz="0" w:space="0" w:color="auto"/>
                    <w:right w:val="none" w:sz="0" w:space="0" w:color="auto"/>
                  </w:divBdr>
                </w:div>
              </w:divsChild>
            </w:div>
            <w:div w:id="1047988951">
              <w:marLeft w:val="0"/>
              <w:marRight w:val="0"/>
              <w:marTop w:val="0"/>
              <w:marBottom w:val="0"/>
              <w:divBdr>
                <w:top w:val="none" w:sz="0" w:space="0" w:color="auto"/>
                <w:left w:val="none" w:sz="0" w:space="0" w:color="auto"/>
                <w:bottom w:val="none" w:sz="0" w:space="0" w:color="auto"/>
                <w:right w:val="none" w:sz="0" w:space="0" w:color="auto"/>
              </w:divBdr>
              <w:divsChild>
                <w:div w:id="748507490">
                  <w:marLeft w:val="0"/>
                  <w:marRight w:val="0"/>
                  <w:marTop w:val="0"/>
                  <w:marBottom w:val="0"/>
                  <w:divBdr>
                    <w:top w:val="none" w:sz="0" w:space="0" w:color="auto"/>
                    <w:left w:val="none" w:sz="0" w:space="0" w:color="auto"/>
                    <w:bottom w:val="none" w:sz="0" w:space="0" w:color="auto"/>
                    <w:right w:val="none" w:sz="0" w:space="0" w:color="auto"/>
                  </w:divBdr>
                  <w:divsChild>
                    <w:div w:id="34020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857403">
      <w:bodyDiv w:val="1"/>
      <w:marLeft w:val="0"/>
      <w:marRight w:val="0"/>
      <w:marTop w:val="0"/>
      <w:marBottom w:val="0"/>
      <w:divBdr>
        <w:top w:val="none" w:sz="0" w:space="0" w:color="auto"/>
        <w:left w:val="none" w:sz="0" w:space="0" w:color="auto"/>
        <w:bottom w:val="none" w:sz="0" w:space="0" w:color="auto"/>
        <w:right w:val="none" w:sz="0" w:space="0" w:color="auto"/>
      </w:divBdr>
    </w:div>
    <w:div w:id="212673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ducation@constitutioncenter.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Sautner</dc:creator>
  <cp:lastModifiedBy>Kerry Sautner</cp:lastModifiedBy>
  <cp:revision>3</cp:revision>
  <cp:lastPrinted>2014-12-16T19:01:00Z</cp:lastPrinted>
  <dcterms:created xsi:type="dcterms:W3CDTF">2014-12-22T16:26:00Z</dcterms:created>
  <dcterms:modified xsi:type="dcterms:W3CDTF">2014-12-22T16:28:00Z</dcterms:modified>
</cp:coreProperties>
</file>